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7DF79" w14:textId="3B1C4219" w:rsidR="008B6270" w:rsidRPr="005E70E4" w:rsidRDefault="008B6270" w:rsidP="008B6270">
      <w:pPr>
        <w:pStyle w:val="Title"/>
        <w:spacing w:after="240"/>
        <w:rPr>
          <w:lang w:val="en-GB"/>
        </w:rPr>
      </w:pPr>
      <w:bookmarkStart w:id="0" w:name="_Hlk39012069"/>
      <w:bookmarkEnd w:id="0"/>
      <w:r w:rsidRPr="005E70E4">
        <w:rPr>
          <w:lang w:val="en-GB"/>
        </w:rPr>
        <w:t xml:space="preserve">Chemometrics tools </w:t>
      </w:r>
      <w:ins w:id="1" w:author="Proofed" w:date="2021-03-06T09:22:00Z">
        <w:r w:rsidR="00105E4C">
          <w:rPr>
            <w:lang w:val="en-GB"/>
          </w:rPr>
          <w:t xml:space="preserve">for </w:t>
        </w:r>
      </w:ins>
      <w:del w:id="2" w:author="Proofed" w:date="2021-03-06T09:22:00Z">
        <w:r w:rsidR="00EC53CF" w:rsidRPr="005E70E4" w:rsidDel="00105E4C">
          <w:rPr>
            <w:lang w:val="en-GB"/>
          </w:rPr>
          <w:delText xml:space="preserve">to </w:delText>
        </w:r>
      </w:del>
      <w:r w:rsidR="00EC53CF" w:rsidRPr="005E70E4">
        <w:rPr>
          <w:lang w:val="en-GB"/>
        </w:rPr>
        <w:t>investigat</w:t>
      </w:r>
      <w:ins w:id="3" w:author="Proofed" w:date="2021-03-06T09:22:00Z">
        <w:r w:rsidR="00105E4C">
          <w:rPr>
            <w:lang w:val="en-GB"/>
          </w:rPr>
          <w:t>ing</w:t>
        </w:r>
      </w:ins>
      <w:del w:id="4" w:author="Proofed" w:date="2021-03-06T09:22:00Z">
        <w:r w:rsidR="00EC53CF" w:rsidRPr="005E70E4" w:rsidDel="00105E4C">
          <w:rPr>
            <w:lang w:val="en-GB"/>
          </w:rPr>
          <w:delText>e</w:delText>
        </w:r>
      </w:del>
      <w:r w:rsidRPr="005E70E4">
        <w:rPr>
          <w:lang w:val="en-GB"/>
        </w:rPr>
        <w:t xml:space="preserve"> complex </w:t>
      </w:r>
      <w:del w:id="5" w:author="Proofed" w:date="2021-03-06T09:17:00Z">
        <w:r w:rsidRPr="005E70E4" w:rsidDel="00105E4C">
          <w:rPr>
            <w:lang w:val="en-GB"/>
          </w:rPr>
          <w:delText>S</w:delText>
        </w:r>
      </w:del>
      <w:ins w:id="6" w:author="Proofed" w:date="2021-03-06T09:17:00Z">
        <w:r w:rsidR="00105E4C">
          <w:rPr>
            <w:lang w:val="en-GB"/>
          </w:rPr>
          <w:t>s</w:t>
        </w:r>
      </w:ins>
      <w:r w:rsidRPr="005E70E4">
        <w:rPr>
          <w:lang w:val="en-GB"/>
        </w:rPr>
        <w:t>ynchrotron radiation FTIR micro-spectra: focus on historical bowed musical instruments</w:t>
      </w:r>
    </w:p>
    <w:p w14:paraId="32E50CF5" w14:textId="25048534" w:rsidR="008B6270" w:rsidRPr="005E70E4" w:rsidRDefault="008B6270" w:rsidP="008B6270">
      <w:pPr>
        <w:pStyle w:val="Affiliation"/>
        <w:spacing w:before="240" w:after="240"/>
        <w:rPr>
          <w:b/>
          <w:bCs/>
          <w:i w:val="0"/>
          <w:noProof w:val="0"/>
          <w:sz w:val="24"/>
          <w:lang w:val="en-GB"/>
        </w:rPr>
      </w:pPr>
      <w:r w:rsidRPr="005E70E4">
        <w:rPr>
          <w:b/>
          <w:bCs/>
          <w:i w:val="0"/>
          <w:noProof w:val="0"/>
          <w:sz w:val="24"/>
          <w:lang w:val="en-GB"/>
        </w:rPr>
        <w:t>Giacomo Fiocco</w:t>
      </w:r>
      <w:r w:rsidRPr="005E70E4">
        <w:rPr>
          <w:b/>
          <w:bCs/>
          <w:i w:val="0"/>
          <w:noProof w:val="0"/>
          <w:sz w:val="24"/>
          <w:vertAlign w:val="superscript"/>
          <w:lang w:val="en-GB"/>
        </w:rPr>
        <w:t>1,2</w:t>
      </w:r>
      <w:r w:rsidRPr="005E70E4">
        <w:rPr>
          <w:b/>
          <w:bCs/>
          <w:i w:val="0"/>
          <w:noProof w:val="0"/>
          <w:sz w:val="24"/>
          <w:lang w:val="en-GB"/>
        </w:rPr>
        <w:t>, Silvia Grassi</w:t>
      </w:r>
      <w:r w:rsidRPr="005E70E4">
        <w:rPr>
          <w:b/>
          <w:bCs/>
          <w:i w:val="0"/>
          <w:noProof w:val="0"/>
          <w:sz w:val="24"/>
          <w:vertAlign w:val="superscript"/>
          <w:lang w:val="en-GB"/>
        </w:rPr>
        <w:t>3</w:t>
      </w:r>
      <w:r w:rsidRPr="005E70E4">
        <w:rPr>
          <w:b/>
          <w:bCs/>
          <w:i w:val="0"/>
          <w:noProof w:val="0"/>
          <w:sz w:val="24"/>
          <w:lang w:val="en-GB"/>
        </w:rPr>
        <w:t>, Claudia Invernizzi</w:t>
      </w:r>
      <w:r w:rsidRPr="005E70E4">
        <w:rPr>
          <w:b/>
          <w:bCs/>
          <w:i w:val="0"/>
          <w:noProof w:val="0"/>
          <w:sz w:val="24"/>
          <w:vertAlign w:val="superscript"/>
          <w:lang w:val="en-GB"/>
        </w:rPr>
        <w:t>1,4</w:t>
      </w:r>
      <w:r w:rsidRPr="005E70E4">
        <w:rPr>
          <w:b/>
          <w:bCs/>
          <w:i w:val="0"/>
          <w:noProof w:val="0"/>
          <w:sz w:val="24"/>
          <w:lang w:val="en-GB"/>
        </w:rPr>
        <w:t>, Tommaso Rovetta</w:t>
      </w:r>
      <w:r w:rsidRPr="005E70E4">
        <w:rPr>
          <w:b/>
          <w:bCs/>
          <w:i w:val="0"/>
          <w:noProof w:val="0"/>
          <w:sz w:val="24"/>
          <w:vertAlign w:val="superscript"/>
          <w:lang w:val="en-GB"/>
        </w:rPr>
        <w:t>1</w:t>
      </w:r>
      <w:r w:rsidRPr="005E70E4">
        <w:rPr>
          <w:b/>
          <w:bCs/>
          <w:i w:val="0"/>
          <w:noProof w:val="0"/>
          <w:sz w:val="24"/>
          <w:lang w:val="en-GB"/>
        </w:rPr>
        <w:t>, Michela Albano</w:t>
      </w:r>
      <w:r w:rsidRPr="005E70E4">
        <w:rPr>
          <w:b/>
          <w:bCs/>
          <w:i w:val="0"/>
          <w:noProof w:val="0"/>
          <w:sz w:val="24"/>
          <w:vertAlign w:val="superscript"/>
          <w:lang w:val="en-GB"/>
        </w:rPr>
        <w:t>1,5</w:t>
      </w:r>
      <w:r w:rsidRPr="005E70E4">
        <w:rPr>
          <w:b/>
          <w:bCs/>
          <w:i w:val="0"/>
          <w:noProof w:val="0"/>
          <w:sz w:val="24"/>
          <w:lang w:val="en-GB"/>
        </w:rPr>
        <w:t xml:space="preserve">, </w:t>
      </w:r>
      <w:proofErr w:type="spellStart"/>
      <w:r w:rsidRPr="005E70E4">
        <w:rPr>
          <w:b/>
          <w:bCs/>
          <w:i w:val="0"/>
          <w:noProof w:val="0"/>
          <w:sz w:val="24"/>
          <w:lang w:val="en-GB"/>
        </w:rPr>
        <w:t>Patrizia</w:t>
      </w:r>
      <w:proofErr w:type="spellEnd"/>
      <w:r w:rsidRPr="005E70E4">
        <w:rPr>
          <w:b/>
          <w:bCs/>
          <w:i w:val="0"/>
          <w:noProof w:val="0"/>
          <w:sz w:val="24"/>
          <w:lang w:val="en-GB"/>
        </w:rPr>
        <w:t xml:space="preserve"> Davit</w:t>
      </w:r>
      <w:r w:rsidRPr="005E70E4">
        <w:rPr>
          <w:b/>
          <w:bCs/>
          <w:i w:val="0"/>
          <w:noProof w:val="0"/>
          <w:sz w:val="24"/>
          <w:vertAlign w:val="superscript"/>
          <w:lang w:val="en-GB"/>
        </w:rPr>
        <w:t>2</w:t>
      </w:r>
      <w:r w:rsidRPr="005E70E4">
        <w:rPr>
          <w:b/>
          <w:bCs/>
          <w:i w:val="0"/>
          <w:noProof w:val="0"/>
          <w:sz w:val="24"/>
          <w:lang w:val="en-GB"/>
        </w:rPr>
        <w:t>, Monica Gulmini</w:t>
      </w:r>
      <w:r w:rsidRPr="005E70E4">
        <w:rPr>
          <w:b/>
          <w:bCs/>
          <w:i w:val="0"/>
          <w:noProof w:val="0"/>
          <w:sz w:val="24"/>
          <w:vertAlign w:val="superscript"/>
          <w:lang w:val="en-GB"/>
        </w:rPr>
        <w:t>2</w:t>
      </w:r>
      <w:r w:rsidRPr="005E70E4">
        <w:rPr>
          <w:b/>
          <w:bCs/>
          <w:i w:val="0"/>
          <w:noProof w:val="0"/>
          <w:sz w:val="24"/>
          <w:lang w:val="en-GB"/>
        </w:rPr>
        <w:t xml:space="preserve">, </w:t>
      </w:r>
      <w:proofErr w:type="spellStart"/>
      <w:r w:rsidRPr="005E70E4">
        <w:rPr>
          <w:b/>
          <w:bCs/>
          <w:i w:val="0"/>
          <w:noProof w:val="0"/>
          <w:sz w:val="24"/>
          <w:lang w:val="en-GB"/>
        </w:rPr>
        <w:t>Chiaramaria</w:t>
      </w:r>
      <w:proofErr w:type="spellEnd"/>
      <w:r w:rsidRPr="005E70E4">
        <w:rPr>
          <w:b/>
          <w:bCs/>
          <w:i w:val="0"/>
          <w:noProof w:val="0"/>
          <w:sz w:val="24"/>
          <w:lang w:val="en-GB"/>
        </w:rPr>
        <w:t xml:space="preserve"> Stani</w:t>
      </w:r>
      <w:r w:rsidRPr="005E70E4">
        <w:rPr>
          <w:b/>
          <w:bCs/>
          <w:i w:val="0"/>
          <w:noProof w:val="0"/>
          <w:sz w:val="24"/>
          <w:vertAlign w:val="superscript"/>
          <w:lang w:val="en-GB"/>
        </w:rPr>
        <w:t>6</w:t>
      </w:r>
      <w:r w:rsidRPr="005E70E4">
        <w:rPr>
          <w:b/>
          <w:bCs/>
          <w:i w:val="0"/>
          <w:noProof w:val="0"/>
          <w:sz w:val="24"/>
          <w:lang w:val="en-GB"/>
        </w:rPr>
        <w:t>, Lisa Vaccari</w:t>
      </w:r>
      <w:r w:rsidRPr="005E70E4">
        <w:rPr>
          <w:b/>
          <w:bCs/>
          <w:i w:val="0"/>
          <w:noProof w:val="0"/>
          <w:sz w:val="24"/>
          <w:vertAlign w:val="superscript"/>
          <w:lang w:val="en-GB"/>
        </w:rPr>
        <w:t>6</w:t>
      </w:r>
      <w:r w:rsidRPr="005E70E4">
        <w:rPr>
          <w:b/>
          <w:bCs/>
          <w:i w:val="0"/>
          <w:noProof w:val="0"/>
          <w:sz w:val="24"/>
          <w:lang w:val="en-GB"/>
        </w:rPr>
        <w:t>, Maurizio Licchelli</w:t>
      </w:r>
      <w:r w:rsidRPr="005E70E4">
        <w:rPr>
          <w:b/>
          <w:bCs/>
          <w:i w:val="0"/>
          <w:noProof w:val="0"/>
          <w:sz w:val="24"/>
          <w:vertAlign w:val="superscript"/>
          <w:lang w:val="en-GB"/>
        </w:rPr>
        <w:t>1</w:t>
      </w:r>
      <w:r w:rsidRPr="005E70E4">
        <w:rPr>
          <w:b/>
          <w:bCs/>
          <w:i w:val="0"/>
          <w:noProof w:val="0"/>
          <w:sz w:val="24"/>
          <w:lang w:val="en-GB"/>
        </w:rPr>
        <w:t>, Marco Malagodi</w:t>
      </w:r>
      <w:r w:rsidRPr="005E70E4">
        <w:rPr>
          <w:b/>
          <w:bCs/>
          <w:i w:val="0"/>
          <w:noProof w:val="0"/>
          <w:sz w:val="24"/>
          <w:vertAlign w:val="superscript"/>
          <w:lang w:val="en-GB"/>
        </w:rPr>
        <w:t>1,7</w:t>
      </w:r>
    </w:p>
    <w:p w14:paraId="182EF157" w14:textId="77777777" w:rsidR="008B6270" w:rsidRPr="005E70E4" w:rsidRDefault="008B6270" w:rsidP="008B6270">
      <w:pPr>
        <w:pStyle w:val="Affiliation"/>
        <w:spacing w:after="0"/>
        <w:rPr>
          <w:lang w:val="en-GB"/>
        </w:rPr>
      </w:pPr>
      <w:r w:rsidRPr="005E70E4">
        <w:rPr>
          <w:vertAlign w:val="superscript"/>
          <w:lang w:val="en-GB"/>
        </w:rPr>
        <w:t>1</w:t>
      </w:r>
      <w:r w:rsidRPr="005E70E4">
        <w:rPr>
          <w:lang w:val="en-GB"/>
        </w:rPr>
        <w:t>Arvedi Laboratory of Non-Invasive Diagnostics, CISRiC, Università degli Studi di Pavia, Via Bell’Aspa 3, 26100 Cremona, Italy</w:t>
      </w:r>
    </w:p>
    <w:p w14:paraId="5BED6461" w14:textId="77777777" w:rsidR="008B6270" w:rsidRPr="005E70E4" w:rsidRDefault="008B6270" w:rsidP="008B6270">
      <w:pPr>
        <w:pStyle w:val="Affiliation"/>
        <w:spacing w:after="0"/>
        <w:rPr>
          <w:lang w:val="en-GB"/>
        </w:rPr>
      </w:pPr>
      <w:r w:rsidRPr="005E70E4">
        <w:rPr>
          <w:vertAlign w:val="superscript"/>
          <w:lang w:val="en-GB"/>
        </w:rPr>
        <w:t>2</w:t>
      </w:r>
      <w:r w:rsidRPr="005E70E4">
        <w:rPr>
          <w:lang w:val="en-GB"/>
        </w:rPr>
        <w:t>Department of Chemistry, Università di Torino, Via Pietro Giuria 5, 10125, Torino, Italy</w:t>
      </w:r>
    </w:p>
    <w:p w14:paraId="3D30CBE8" w14:textId="77777777" w:rsidR="008B6270" w:rsidRPr="005E70E4" w:rsidRDefault="008B6270" w:rsidP="008B6270">
      <w:pPr>
        <w:pStyle w:val="Affiliation"/>
        <w:spacing w:after="0"/>
        <w:rPr>
          <w:lang w:val="en-GB"/>
        </w:rPr>
      </w:pPr>
      <w:r w:rsidRPr="005E70E4">
        <w:rPr>
          <w:vertAlign w:val="superscript"/>
          <w:lang w:val="en-GB"/>
        </w:rPr>
        <w:t>3</w:t>
      </w:r>
      <w:r w:rsidRPr="005E70E4">
        <w:rPr>
          <w:lang w:val="en-GB"/>
        </w:rPr>
        <w:t>Department of Food, Environmental, and Nutritional Sciences, Università degli Studi di Milano, via G. Celoria 2, 20133 Milan, Italy</w:t>
      </w:r>
    </w:p>
    <w:p w14:paraId="140B67FD" w14:textId="3976D297" w:rsidR="008B6270" w:rsidRPr="005E70E4" w:rsidRDefault="008B6270" w:rsidP="008B6270">
      <w:pPr>
        <w:pStyle w:val="Affiliation"/>
        <w:spacing w:after="0"/>
        <w:rPr>
          <w:lang w:val="en-GB"/>
        </w:rPr>
      </w:pPr>
      <w:r w:rsidRPr="005E70E4">
        <w:rPr>
          <w:vertAlign w:val="superscript"/>
          <w:lang w:val="en-GB"/>
        </w:rPr>
        <w:t>4</w:t>
      </w:r>
      <w:r w:rsidRPr="005E70E4">
        <w:rPr>
          <w:lang w:val="en-GB"/>
        </w:rPr>
        <w:t>Department of Mathematical, Physical and Computer Sciences, Università di Parma, Parco Area delle Scienze 7/A, 43124 Parma, Italy</w:t>
      </w:r>
    </w:p>
    <w:p w14:paraId="1E79B543" w14:textId="7414BAFC" w:rsidR="008B6270" w:rsidRPr="005E70E4" w:rsidRDefault="008B6270" w:rsidP="008B6270">
      <w:pPr>
        <w:pStyle w:val="Affiliation"/>
        <w:spacing w:after="0"/>
        <w:rPr>
          <w:lang w:val="en-GB"/>
        </w:rPr>
      </w:pPr>
      <w:r w:rsidRPr="005E70E4">
        <w:rPr>
          <w:vertAlign w:val="superscript"/>
          <w:lang w:val="en-GB"/>
        </w:rPr>
        <w:t>5</w:t>
      </w:r>
      <w:r w:rsidRPr="005E70E4">
        <w:rPr>
          <w:lang w:val="en-GB"/>
        </w:rPr>
        <w:t>Department of Physics, Polytechnic of Milan, Piazza Leonardo da Vinci 32, 20133, Milano, Italy</w:t>
      </w:r>
    </w:p>
    <w:p w14:paraId="14A10D2F" w14:textId="3D2D182F" w:rsidR="008B6270" w:rsidRPr="005E70E4" w:rsidRDefault="008B6270" w:rsidP="008B6270">
      <w:pPr>
        <w:pStyle w:val="Affiliation"/>
        <w:spacing w:after="0"/>
        <w:rPr>
          <w:lang w:val="en-GB"/>
        </w:rPr>
      </w:pPr>
      <w:r w:rsidRPr="005E70E4">
        <w:rPr>
          <w:vertAlign w:val="superscript"/>
          <w:lang w:val="en-GB"/>
        </w:rPr>
        <w:t>6</w:t>
      </w:r>
      <w:r w:rsidRPr="005E70E4">
        <w:rPr>
          <w:lang w:val="en-GB"/>
        </w:rPr>
        <w:t>Elettra-Sincrotrone Trieste S.C.p.A., S.S. 14 km 163.5, 34194 Basovizza, Trieste, Italy</w:t>
      </w:r>
    </w:p>
    <w:p w14:paraId="4120BDAC" w14:textId="208CACBE" w:rsidR="008B6270" w:rsidRPr="005E70E4" w:rsidRDefault="008B6270" w:rsidP="008B6270">
      <w:pPr>
        <w:pStyle w:val="Affiliation"/>
        <w:rPr>
          <w:lang w:val="en-GB"/>
        </w:rPr>
      </w:pPr>
      <w:r w:rsidRPr="005E70E4">
        <w:rPr>
          <w:vertAlign w:val="superscript"/>
          <w:lang w:val="en-GB"/>
        </w:rPr>
        <w:t>7</w:t>
      </w:r>
      <w:r w:rsidRPr="005E70E4">
        <w:rPr>
          <w:lang w:val="en-GB"/>
        </w:rPr>
        <w:t>Department of Musicology and Cultural Heritage, Università degli Studi di Pavia, Corso Garibaldi 178, 26100 Cremona, Italy</w:t>
      </w:r>
    </w:p>
    <w:p w14:paraId="2DECB29C" w14:textId="37ADAAB3" w:rsidR="008B6270" w:rsidRPr="005E70E4" w:rsidRDefault="00F36BE4" w:rsidP="008B6270">
      <w:pPr>
        <w:pStyle w:val="Abstract"/>
        <w:rPr>
          <w:lang w:val="en-GB"/>
        </w:rPr>
      </w:pPr>
      <w:r w:rsidRPr="005E70E4">
        <w:rPr>
          <w:noProof/>
          <w:lang w:val="en-GB" w:eastAsia="it-IT"/>
        </w:rPr>
        <mc:AlternateContent>
          <mc:Choice Requires="wps">
            <w:drawing>
              <wp:inline distT="0" distB="0" distL="0" distR="0" wp14:anchorId="5A6F6815" wp14:editId="28289375">
                <wp:extent cx="6480175" cy="913765"/>
                <wp:effectExtent l="0" t="0" r="0" b="635"/>
                <wp:docPr id="8"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029460"/>
                        </a:xfrm>
                        <a:prstGeom prst="rect">
                          <a:avLst/>
                        </a:prstGeom>
                        <a:solidFill>
                          <a:srgbClr val="C6D9F1"/>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2DA962FC" w14:textId="77777777" w:rsidR="00CA0F7E" w:rsidRPr="00262CAE" w:rsidRDefault="00CA0F7E" w:rsidP="008B6270">
                            <w:pPr>
                              <w:pStyle w:val="Abstract"/>
                            </w:pPr>
                            <w:r w:rsidRPr="00262CAE">
                              <w:t>ABSTRACT</w:t>
                            </w:r>
                          </w:p>
                          <w:p w14:paraId="5CB876E3" w14:textId="6F4C0548" w:rsidR="00CA0F7E" w:rsidRPr="00105E4C" w:rsidRDefault="00CA0F7E" w:rsidP="00262CAE">
                            <w:pPr>
                              <w:pStyle w:val="Abstract"/>
                              <w:rPr>
                                <w:lang w:val="en-GB"/>
                                <w:rPrChange w:id="7" w:author="Proofed" w:date="2021-03-06T09:23:00Z">
                                  <w:rPr/>
                                </w:rPrChange>
                              </w:rPr>
                            </w:pPr>
                            <w:r w:rsidRPr="00105E4C">
                              <w:rPr>
                                <w:lang w:val="en-GB"/>
                                <w:rPrChange w:id="8" w:author="Proofed" w:date="2021-03-06T09:23:00Z">
                                  <w:rPr/>
                                </w:rPrChange>
                              </w:rPr>
                              <w:t xml:space="preserve">The investigation of the coating systems </w:t>
                            </w:r>
                            <w:ins w:id="9" w:author="Proofed" w:date="2021-03-06T10:00:00Z">
                              <w:r>
                                <w:rPr>
                                  <w:lang w:val="en-GB"/>
                                </w:rPr>
                                <w:t xml:space="preserve">used </w:t>
                              </w:r>
                            </w:ins>
                            <w:ins w:id="10" w:author="Proofed" w:date="2021-03-10T09:04:00Z">
                              <w:r>
                                <w:rPr>
                                  <w:lang w:val="en-GB"/>
                                </w:rPr>
                                <w:t>on</w:t>
                              </w:r>
                            </w:ins>
                            <w:ins w:id="11" w:author="Proofed" w:date="2021-03-06T10:00:00Z">
                              <w:r>
                                <w:rPr>
                                  <w:lang w:val="en-GB"/>
                                </w:rPr>
                                <w:t xml:space="preserve"> </w:t>
                              </w:r>
                            </w:ins>
                            <w:del w:id="12" w:author="Proofed" w:date="2021-03-06T09:22:00Z">
                              <w:r w:rsidRPr="00105E4C" w:rsidDel="00105E4C">
                                <w:rPr>
                                  <w:lang w:val="en-GB"/>
                                  <w:rPrChange w:id="13" w:author="Proofed" w:date="2021-03-06T09:23:00Z">
                                    <w:rPr/>
                                  </w:rPrChange>
                                </w:rPr>
                                <w:delText xml:space="preserve">composing </w:delText>
                              </w:r>
                            </w:del>
                            <w:r w:rsidRPr="00105E4C">
                              <w:rPr>
                                <w:lang w:val="en-GB"/>
                                <w:rPrChange w:id="14" w:author="Proofed" w:date="2021-03-06T09:23:00Z">
                                  <w:rPr/>
                                </w:rPrChange>
                              </w:rPr>
                              <w:t xml:space="preserve">historical bowed string musical instruments is generally </w:t>
                            </w:r>
                            <w:ins w:id="15" w:author="Proofed" w:date="2021-03-06T09:22:00Z">
                              <w:r w:rsidRPr="00105E4C">
                                <w:rPr>
                                  <w:lang w:val="en-GB"/>
                                  <w:rPrChange w:id="16" w:author="Proofed" w:date="2021-03-06T09:23:00Z">
                                    <w:rPr/>
                                  </w:rPrChange>
                                </w:rPr>
                                <w:t>highly</w:t>
                              </w:r>
                            </w:ins>
                            <w:del w:id="17" w:author="Proofed" w:date="2021-03-06T09:22:00Z">
                              <w:r w:rsidRPr="00105E4C" w:rsidDel="00105E4C">
                                <w:rPr>
                                  <w:lang w:val="en-GB"/>
                                  <w:rPrChange w:id="18" w:author="Proofed" w:date="2021-03-06T09:23:00Z">
                                    <w:rPr/>
                                  </w:rPrChange>
                                </w:rPr>
                                <w:delText>very</w:delText>
                              </w:r>
                            </w:del>
                            <w:r w:rsidRPr="00105E4C">
                              <w:rPr>
                                <w:lang w:val="en-GB"/>
                                <w:rPrChange w:id="19" w:author="Proofed" w:date="2021-03-06T09:23:00Z">
                                  <w:rPr/>
                                </w:rPrChange>
                              </w:rPr>
                              <w:t xml:space="preserve"> complex due to the</w:t>
                            </w:r>
                            <w:del w:id="20" w:author="Proofed" w:date="2021-03-10T09:04:00Z">
                              <w:r w:rsidRPr="00105E4C" w:rsidDel="00CC2807">
                                <w:rPr>
                                  <w:lang w:val="en-GB"/>
                                  <w:rPrChange w:id="21" w:author="Proofed" w:date="2021-03-06T09:23:00Z">
                                    <w:rPr/>
                                  </w:rPrChange>
                                </w:rPr>
                                <w:delText>ir</w:delText>
                              </w:r>
                            </w:del>
                            <w:ins w:id="22" w:author="Proofed" w:date="2021-03-10T09:04:00Z">
                              <w:r>
                                <w:rPr>
                                  <w:lang w:val="en-GB"/>
                                </w:rPr>
                                <w:t xml:space="preserve"> coatings’</w:t>
                              </w:r>
                            </w:ins>
                            <w:r w:rsidRPr="00105E4C">
                              <w:rPr>
                                <w:lang w:val="en-GB"/>
                                <w:rPrChange w:id="23" w:author="Proofed" w:date="2021-03-06T09:23:00Z">
                                  <w:rPr/>
                                </w:rPrChange>
                              </w:rPr>
                              <w:t xml:space="preserve"> reduced thickness and </w:t>
                            </w:r>
                            <w:del w:id="24" w:author="Proofed" w:date="2021-03-10T09:04:00Z">
                              <w:r w:rsidRPr="00105E4C" w:rsidDel="00CC2807">
                                <w:rPr>
                                  <w:lang w:val="en-GB"/>
                                  <w:rPrChange w:id="25" w:author="Proofed" w:date="2021-03-06T09:23:00Z">
                                    <w:rPr/>
                                  </w:rPrChange>
                                </w:rPr>
                                <w:delText xml:space="preserve">their </w:delText>
                              </w:r>
                            </w:del>
                            <w:r w:rsidRPr="00105E4C">
                              <w:rPr>
                                <w:lang w:val="en-GB"/>
                                <w:rPrChange w:id="26" w:author="Proofed" w:date="2021-03-06T09:23:00Z">
                                  <w:rPr/>
                                </w:rPrChange>
                              </w:rPr>
                              <w:t xml:space="preserve">multi-layered structure. </w:t>
                            </w:r>
                            <w:del w:id="27" w:author="Proofed" w:date="2021-03-06T09:20:00Z">
                              <w:r w:rsidRPr="00105E4C" w:rsidDel="00105E4C">
                                <w:rPr>
                                  <w:lang w:val="en-GB"/>
                                  <w:rPrChange w:id="28" w:author="Proofed" w:date="2021-03-06T09:23:00Z">
                                    <w:rPr/>
                                  </w:rPrChange>
                                </w:rPr>
                                <w:delText>Additionally</w:delText>
                              </w:r>
                            </w:del>
                            <w:ins w:id="29" w:author="Proofed" w:date="2021-03-06T09:20:00Z">
                              <w:r w:rsidRPr="00105E4C">
                                <w:rPr>
                                  <w:lang w:val="en-GB"/>
                                  <w:rPrChange w:id="30" w:author="Proofed" w:date="2021-03-06T09:23:00Z">
                                    <w:rPr/>
                                  </w:rPrChange>
                                </w:rPr>
                                <w:t>Furthermore</w:t>
                              </w:r>
                            </w:ins>
                            <w:r w:rsidRPr="00105E4C">
                              <w:rPr>
                                <w:lang w:val="en-GB"/>
                                <w:rPrChange w:id="31" w:author="Proofed" w:date="2021-03-06T09:23:00Z">
                                  <w:rPr/>
                                </w:rPrChange>
                              </w:rPr>
                              <w:t xml:space="preserve">, sampling is </w:t>
                            </w:r>
                            <w:del w:id="32" w:author="Proofed" w:date="2021-03-06T09:20:00Z">
                              <w:r w:rsidRPr="00105E4C" w:rsidDel="00105E4C">
                                <w:rPr>
                                  <w:lang w:val="en-GB"/>
                                  <w:rPrChange w:id="33" w:author="Proofed" w:date="2021-03-06T09:23:00Z">
                                    <w:rPr/>
                                  </w:rPrChange>
                                </w:rPr>
                                <w:delText>seldom</w:delText>
                              </w:r>
                            </w:del>
                            <w:ins w:id="34" w:author="Proofed" w:date="2021-03-06T09:20:00Z">
                              <w:r w:rsidRPr="00105E4C">
                                <w:rPr>
                                  <w:lang w:val="en-GB"/>
                                  <w:rPrChange w:id="35" w:author="Proofed" w:date="2021-03-06T09:23:00Z">
                                    <w:rPr/>
                                  </w:rPrChange>
                                </w:rPr>
                                <w:t>rarely</w:t>
                              </w:r>
                            </w:ins>
                            <w:r w:rsidRPr="00105E4C">
                              <w:rPr>
                                <w:lang w:val="en-GB"/>
                                <w:rPrChange w:id="36" w:author="Proofed" w:date="2021-03-06T09:23:00Z">
                                  <w:rPr/>
                                </w:rPrChange>
                              </w:rPr>
                              <w:t xml:space="preserve"> feasible, and </w:t>
                            </w:r>
                            <w:del w:id="37" w:author="Proofed" w:date="2021-03-10T15:44:00Z">
                              <w:r w:rsidRPr="00105E4C" w:rsidDel="0031376A">
                                <w:rPr>
                                  <w:lang w:val="en-GB"/>
                                  <w:rPrChange w:id="38" w:author="Proofed" w:date="2021-03-06T09:23:00Z">
                                    <w:rPr/>
                                  </w:rPrChange>
                                </w:rPr>
                                <w:delText xml:space="preserve">the </w:delText>
                              </w:r>
                            </w:del>
                            <w:r w:rsidRPr="00105E4C">
                              <w:rPr>
                                <w:lang w:val="en-GB"/>
                                <w:rPrChange w:id="39" w:author="Proofed" w:date="2021-03-06T09:23:00Z">
                                  <w:rPr/>
                                </w:rPrChange>
                              </w:rPr>
                              <w:t xml:space="preserve">non-invasive approaches do not always allow researchers </w:t>
                            </w:r>
                            <w:ins w:id="40" w:author="Proofed" w:date="2021-03-06T09:20:00Z">
                              <w:r w:rsidRPr="00105E4C">
                                <w:rPr>
                                  <w:lang w:val="en-GB"/>
                                  <w:rPrChange w:id="41" w:author="Proofed" w:date="2021-03-06T09:23:00Z">
                                    <w:rPr/>
                                  </w:rPrChange>
                                </w:rPr>
                                <w:t>to undertake</w:t>
                              </w:r>
                            </w:ins>
                            <w:del w:id="42" w:author="Proofed" w:date="2021-03-06T09:20:00Z">
                              <w:r w:rsidRPr="00105E4C" w:rsidDel="00105E4C">
                                <w:rPr>
                                  <w:lang w:val="en-GB"/>
                                  <w:rPrChange w:id="43" w:author="Proofed" w:date="2021-03-06T09:23:00Z">
                                    <w:rPr/>
                                  </w:rPrChange>
                                </w:rPr>
                                <w:delText>for</w:delText>
                              </w:r>
                            </w:del>
                            <w:r w:rsidRPr="00105E4C">
                              <w:rPr>
                                <w:lang w:val="en-GB"/>
                                <w:rPrChange w:id="44" w:author="Proofed" w:date="2021-03-06T09:23:00Z">
                                  <w:rPr/>
                                </w:rPrChange>
                              </w:rPr>
                              <w:t xml:space="preserve"> a thorough characteri</w:t>
                            </w:r>
                            <w:del w:id="45" w:author="Proofed" w:date="2021-03-10T09:04:00Z">
                              <w:r w:rsidRPr="00105E4C" w:rsidDel="00CC2807">
                                <w:rPr>
                                  <w:lang w:val="en-GB"/>
                                  <w:rPrChange w:id="46" w:author="Proofed" w:date="2021-03-06T09:23:00Z">
                                    <w:rPr/>
                                  </w:rPrChange>
                                </w:rPr>
                                <w:delText>z</w:delText>
                              </w:r>
                            </w:del>
                            <w:ins w:id="47" w:author="Proofed" w:date="2021-03-10T09:04:00Z">
                              <w:r>
                                <w:rPr>
                                  <w:lang w:val="en-GB"/>
                                </w:rPr>
                                <w:t>s</w:t>
                              </w:r>
                            </w:ins>
                            <w:r w:rsidRPr="00105E4C">
                              <w:rPr>
                                <w:lang w:val="en-GB"/>
                                <w:rPrChange w:id="48" w:author="Proofed" w:date="2021-03-06T09:23:00Z">
                                  <w:rPr/>
                                </w:rPrChange>
                              </w:rPr>
                              <w:t xml:space="preserve">ation. </w:t>
                            </w:r>
                            <w:ins w:id="49" w:author="Proofed" w:date="2021-03-06T09:20:00Z">
                              <w:r w:rsidRPr="00105E4C">
                                <w:rPr>
                                  <w:lang w:val="en-GB"/>
                                  <w:rPrChange w:id="50" w:author="Proofed" w:date="2021-03-06T09:23:00Z">
                                    <w:rPr/>
                                  </w:rPrChange>
                                </w:rPr>
                                <w:t>Thus</w:t>
                              </w:r>
                            </w:ins>
                            <w:ins w:id="51" w:author="Proofed" w:date="2021-03-06T09:23:00Z">
                              <w:r w:rsidRPr="00105E4C">
                                <w:rPr>
                                  <w:lang w:val="en-GB"/>
                                  <w:rPrChange w:id="52" w:author="Proofed" w:date="2021-03-06T09:23:00Z">
                                    <w:rPr/>
                                  </w:rPrChange>
                                </w:rPr>
                                <w:t>,</w:t>
                              </w:r>
                            </w:ins>
                            <w:ins w:id="53" w:author="Proofed" w:date="2021-03-06T09:20:00Z">
                              <w:r w:rsidRPr="00105E4C">
                                <w:rPr>
                                  <w:lang w:val="en-GB"/>
                                  <w:rPrChange w:id="54" w:author="Proofed" w:date="2021-03-06T09:23:00Z">
                                    <w:rPr/>
                                  </w:rPrChange>
                                </w:rPr>
                                <w:t xml:space="preserve"> </w:t>
                              </w:r>
                            </w:ins>
                            <w:del w:id="55" w:author="Proofed" w:date="2021-03-06T09:20:00Z">
                              <w:r w:rsidRPr="00105E4C" w:rsidDel="00105E4C">
                                <w:rPr>
                                  <w:lang w:val="en-GB"/>
                                  <w:rPrChange w:id="56" w:author="Proofed" w:date="2021-03-06T09:23:00Z">
                                    <w:rPr/>
                                  </w:rPrChange>
                                </w:rPr>
                                <w:delText>I</w:delText>
                              </w:r>
                            </w:del>
                            <w:ins w:id="57" w:author="Proofed" w:date="2021-03-06T09:20:00Z">
                              <w:r w:rsidRPr="00105E4C">
                                <w:rPr>
                                  <w:lang w:val="en-GB"/>
                                  <w:rPrChange w:id="58" w:author="Proofed" w:date="2021-03-06T09:23:00Z">
                                    <w:rPr/>
                                  </w:rPrChange>
                                </w:rPr>
                                <w:t>i</w:t>
                              </w:r>
                            </w:ins>
                            <w:r w:rsidRPr="00105E4C">
                              <w:rPr>
                                <w:lang w:val="en-GB"/>
                                <w:rPrChange w:id="59" w:author="Proofed" w:date="2021-03-06T09:23:00Z">
                                  <w:rPr/>
                                </w:rPrChange>
                              </w:rPr>
                              <w:t xml:space="preserve">n the rare cases of availability, </w:t>
                            </w:r>
                            <w:del w:id="60" w:author="Proofed" w:date="2021-03-06T09:20:00Z">
                              <w:r w:rsidRPr="00105E4C" w:rsidDel="00105E4C">
                                <w:rPr>
                                  <w:lang w:val="en-GB"/>
                                  <w:rPrChange w:id="61" w:author="Proofed" w:date="2021-03-06T09:23:00Z">
                                    <w:rPr/>
                                  </w:rPrChange>
                                </w:rPr>
                                <w:delText>therefor</w:delText>
                              </w:r>
                            </w:del>
                            <w:del w:id="62" w:author="Proofed" w:date="2021-03-06T09:21:00Z">
                              <w:r w:rsidRPr="00105E4C" w:rsidDel="00105E4C">
                                <w:rPr>
                                  <w:lang w:val="en-GB"/>
                                  <w:rPrChange w:id="63" w:author="Proofed" w:date="2021-03-06T09:23:00Z">
                                    <w:rPr/>
                                  </w:rPrChange>
                                </w:rPr>
                                <w:delText xml:space="preserve">e, </w:delText>
                              </w:r>
                            </w:del>
                            <w:r w:rsidRPr="00105E4C">
                              <w:rPr>
                                <w:lang w:val="en-GB"/>
                                <w:rPrChange w:id="64" w:author="Proofed" w:date="2021-03-06T09:23:00Z">
                                  <w:rPr/>
                                </w:rPrChange>
                              </w:rPr>
                              <w:t xml:space="preserve">the opportunity must be </w:t>
                            </w:r>
                            <w:ins w:id="65" w:author="Proofed" w:date="2021-03-06T09:21:00Z">
                              <w:r w:rsidRPr="00105E4C">
                                <w:rPr>
                                  <w:lang w:val="en-GB"/>
                                  <w:rPrChange w:id="66" w:author="Proofed" w:date="2021-03-06T09:23:00Z">
                                    <w:rPr/>
                                  </w:rPrChange>
                                </w:rPr>
                                <w:t xml:space="preserve">taken to investigate </w:t>
                              </w:r>
                            </w:ins>
                            <w:del w:id="67" w:author="Proofed" w:date="2021-03-06T09:21:00Z">
                              <w:r w:rsidRPr="00105E4C" w:rsidDel="00105E4C">
                                <w:rPr>
                                  <w:lang w:val="en-GB"/>
                                  <w:rPrChange w:id="68" w:author="Proofed" w:date="2021-03-06T09:23:00Z">
                                    <w:rPr/>
                                  </w:rPrChange>
                                </w:rPr>
                                <w:delText xml:space="preserve">exploited at </w:delText>
                              </w:r>
                            </w:del>
                            <w:ins w:id="69" w:author="Proofed" w:date="2021-03-06T09:21:00Z">
                              <w:r w:rsidRPr="00105E4C">
                                <w:rPr>
                                  <w:lang w:val="en-GB"/>
                                  <w:rPrChange w:id="70" w:author="Proofed" w:date="2021-03-06T09:23:00Z">
                                    <w:rPr/>
                                  </w:rPrChange>
                                </w:rPr>
                                <w:t xml:space="preserve">the </w:t>
                              </w:r>
                            </w:ins>
                            <w:r w:rsidRPr="00105E4C">
                              <w:rPr>
                                <w:lang w:val="en-GB"/>
                                <w:rPrChange w:id="71" w:author="Proofed" w:date="2021-03-06T09:23:00Z">
                                  <w:rPr/>
                                </w:rPrChange>
                              </w:rPr>
                              <w:t xml:space="preserve">best </w:t>
                            </w:r>
                            <w:del w:id="72" w:author="Proofed" w:date="2021-03-06T09:21:00Z">
                              <w:r w:rsidRPr="00105E4C" w:rsidDel="00105E4C">
                                <w:rPr>
                                  <w:lang w:val="en-GB"/>
                                  <w:rPrChange w:id="73" w:author="Proofed" w:date="2021-03-06T09:23:00Z">
                                    <w:rPr/>
                                  </w:rPrChange>
                                </w:rPr>
                                <w:delText xml:space="preserve">and </w:delText>
                              </w:r>
                            </w:del>
                            <w:r w:rsidRPr="00105E4C">
                              <w:rPr>
                                <w:lang w:val="en-GB"/>
                                <w:rPrChange w:id="74" w:author="Proofed" w:date="2021-03-06T09:23:00Z">
                                  <w:rPr/>
                                </w:rPrChange>
                              </w:rPr>
                              <w:t xml:space="preserve">micro-samples </w:t>
                            </w:r>
                            <w:del w:id="75" w:author="Proofed" w:date="2021-03-06T09:21:00Z">
                              <w:r w:rsidRPr="00105E4C" w:rsidDel="00105E4C">
                                <w:rPr>
                                  <w:lang w:val="en-GB"/>
                                  <w:rPrChange w:id="76" w:author="Proofed" w:date="2021-03-06T09:23:00Z">
                                    <w:rPr/>
                                  </w:rPrChange>
                                </w:rPr>
                                <w:delText xml:space="preserve">are investigated </w:delText>
                              </w:r>
                            </w:del>
                            <w:r w:rsidRPr="00105E4C">
                              <w:rPr>
                                <w:lang w:val="en-GB"/>
                                <w:rPrChange w:id="77" w:author="Proofed" w:date="2021-03-06T09:23:00Z">
                                  <w:rPr/>
                                </w:rPrChange>
                              </w:rPr>
                              <w:t xml:space="preserve">in detail </w:t>
                            </w:r>
                            <w:del w:id="78" w:author="Proofed" w:date="2021-03-06T09:21:00Z">
                              <w:r w:rsidRPr="00105E4C" w:rsidDel="00105E4C">
                                <w:rPr>
                                  <w:lang w:val="en-GB"/>
                                  <w:rPrChange w:id="79" w:author="Proofed" w:date="2021-03-06T09:23:00Z">
                                    <w:rPr/>
                                  </w:rPrChange>
                                </w:rPr>
                                <w:delText xml:space="preserve">by </w:delText>
                              </w:r>
                            </w:del>
                            <w:r w:rsidRPr="00105E4C">
                              <w:rPr>
                                <w:lang w:val="en-GB"/>
                                <w:rPrChange w:id="80" w:author="Proofed" w:date="2021-03-06T09:23:00Z">
                                  <w:rPr/>
                                </w:rPrChange>
                              </w:rPr>
                              <w:t xml:space="preserve">using a suite of analytical spectroscopic techniques that </w:t>
                            </w:r>
                            <w:ins w:id="81" w:author="Proofed" w:date="2021-03-06T09:21:00Z">
                              <w:r w:rsidRPr="00105E4C">
                                <w:rPr>
                                  <w:lang w:val="en-GB"/>
                                  <w:rPrChange w:id="82" w:author="Proofed" w:date="2021-03-06T09:23:00Z">
                                    <w:rPr/>
                                  </w:rPrChange>
                                </w:rPr>
                                <w:t xml:space="preserve">allow for </w:t>
                              </w:r>
                            </w:ins>
                            <w:ins w:id="83" w:author="Proofed" w:date="2021-03-06T09:22:00Z">
                              <w:r w:rsidRPr="00105E4C">
                                <w:rPr>
                                  <w:lang w:val="en-GB"/>
                                  <w:rPrChange w:id="84" w:author="Proofed" w:date="2021-03-06T09:23:00Z">
                                    <w:rPr/>
                                  </w:rPrChange>
                                </w:rPr>
                                <w:t xml:space="preserve">obtaining </w:t>
                              </w:r>
                            </w:ins>
                            <w:del w:id="85" w:author="Proofed" w:date="2021-03-06T09:22:00Z">
                              <w:r w:rsidRPr="00105E4C" w:rsidDel="00105E4C">
                                <w:rPr>
                                  <w:lang w:val="en-GB"/>
                                  <w:rPrChange w:id="86" w:author="Proofed" w:date="2021-03-06T09:23:00Z">
                                    <w:rPr/>
                                  </w:rPrChange>
                                </w:rPr>
                                <w:delText>retriev</w:delText>
                              </w:r>
                            </w:del>
                            <w:ins w:id="87" w:author="Proofed" w:date="2021-03-06T09:22:00Z">
                              <w:r w:rsidRPr="00105E4C">
                                <w:rPr>
                                  <w:lang w:val="en-GB"/>
                                  <w:rPrChange w:id="88" w:author="Proofed" w:date="2021-03-06T09:23:00Z">
                                    <w:rPr/>
                                  </w:rPrChange>
                                </w:rPr>
                                <w:t xml:space="preserve">various </w:t>
                              </w:r>
                            </w:ins>
                            <w:del w:id="89" w:author="Proofed" w:date="2021-03-06T09:21:00Z">
                              <w:r w:rsidRPr="00105E4C" w:rsidDel="00105E4C">
                                <w:rPr>
                                  <w:lang w:val="en-GB"/>
                                  <w:rPrChange w:id="90" w:author="Proofed" w:date="2021-03-06T09:23:00Z">
                                    <w:rPr/>
                                  </w:rPrChange>
                                </w:rPr>
                                <w:delText xml:space="preserve">e such several </w:delText>
                              </w:r>
                            </w:del>
                            <w:r w:rsidRPr="00105E4C">
                              <w:rPr>
                                <w:lang w:val="en-GB"/>
                                <w:rPrChange w:id="91" w:author="Proofed" w:date="2021-03-06T09:23:00Z">
                                  <w:rPr/>
                                </w:rPrChange>
                              </w:rPr>
                              <w:t xml:space="preserve">informative spectra. Their </w:t>
                            </w:r>
                            <w:ins w:id="92" w:author="Proofed" w:date="2021-03-06T09:36:00Z">
                              <w:r>
                                <w:rPr>
                                  <w:lang w:val="en-GB"/>
                                </w:rPr>
                                <w:t xml:space="preserve">subsequent </w:t>
                              </w:r>
                            </w:ins>
                            <w:r w:rsidRPr="00105E4C">
                              <w:rPr>
                                <w:lang w:val="en-GB"/>
                                <w:rPrChange w:id="93" w:author="Proofed" w:date="2021-03-06T09:23:00Z">
                                  <w:rPr/>
                                </w:rPrChange>
                              </w:rPr>
                              <w:t>interpretation should lead to the characteri</w:t>
                            </w:r>
                            <w:del w:id="94" w:author="Proofed" w:date="2021-03-06T09:23:00Z">
                              <w:r w:rsidRPr="00105E4C" w:rsidDel="00105E4C">
                                <w:rPr>
                                  <w:lang w:val="en-GB"/>
                                  <w:rPrChange w:id="95" w:author="Proofed" w:date="2021-03-06T09:23:00Z">
                                    <w:rPr/>
                                  </w:rPrChange>
                                </w:rPr>
                                <w:delText>z</w:delText>
                              </w:r>
                            </w:del>
                            <w:ins w:id="96" w:author="Proofed" w:date="2021-03-06T09:23:00Z">
                              <w:r w:rsidRPr="00105E4C">
                                <w:rPr>
                                  <w:lang w:val="en-GB"/>
                                  <w:rPrChange w:id="97" w:author="Proofed" w:date="2021-03-06T09:23:00Z">
                                    <w:rPr/>
                                  </w:rPrChange>
                                </w:rPr>
                                <w:t>s</w:t>
                              </w:r>
                            </w:ins>
                            <w:r w:rsidRPr="00105E4C">
                              <w:rPr>
                                <w:lang w:val="en-GB"/>
                                <w:rPrChange w:id="98" w:author="Proofed" w:date="2021-03-06T09:23:00Z">
                                  <w:rPr/>
                                </w:rPrChange>
                              </w:rPr>
                              <w:t xml:space="preserve">ation of the finishing layers, </w:t>
                            </w:r>
                            <w:ins w:id="99" w:author="Proofed" w:date="2021-03-06T09:23:00Z">
                              <w:r w:rsidRPr="00105E4C">
                                <w:rPr>
                                  <w:lang w:val="en-GB"/>
                                  <w:rPrChange w:id="100" w:author="Proofed" w:date="2021-03-06T09:23:00Z">
                                    <w:rPr/>
                                  </w:rPrChange>
                                </w:rPr>
                                <w:t xml:space="preserve">the </w:t>
                              </w:r>
                            </w:ins>
                            <w:del w:id="101" w:author="Proofed" w:date="2021-03-06T09:23:00Z">
                              <w:r w:rsidRPr="00105E4C" w:rsidDel="00105E4C">
                                <w:rPr>
                                  <w:lang w:val="en-GB"/>
                                  <w:rPrChange w:id="102" w:author="Proofed" w:date="2021-03-06T09:23:00Z">
                                    <w:rPr/>
                                  </w:rPrChange>
                                </w:rPr>
                                <w:delText xml:space="preserve">whose </w:delText>
                              </w:r>
                            </w:del>
                            <w:r w:rsidRPr="00105E4C">
                              <w:rPr>
                                <w:lang w:val="en-GB"/>
                                <w:rPrChange w:id="103" w:author="Proofed" w:date="2021-03-06T09:23:00Z">
                                  <w:rPr/>
                                </w:rPrChange>
                              </w:rPr>
                              <w:t xml:space="preserve">preparation </w:t>
                            </w:r>
                            <w:ins w:id="104" w:author="Proofed" w:date="2021-03-06T09:23:00Z">
                              <w:r w:rsidRPr="00105E4C">
                                <w:rPr>
                                  <w:lang w:val="en-GB"/>
                                  <w:rPrChange w:id="105" w:author="Proofed" w:date="2021-03-06T09:23:00Z">
                                    <w:rPr/>
                                  </w:rPrChange>
                                </w:rPr>
                                <w:t xml:space="preserve">of which </w:t>
                              </w:r>
                            </w:ins>
                            <w:r w:rsidRPr="00105E4C">
                              <w:rPr>
                                <w:lang w:val="en-GB"/>
                                <w:rPrChange w:id="106" w:author="Proofed" w:date="2021-03-06T09:23:00Z">
                                  <w:rPr/>
                                </w:rPrChange>
                              </w:rPr>
                              <w:t>involve</w:t>
                            </w:r>
                            <w:del w:id="107" w:author="Proofed" w:date="2021-03-06T09:23:00Z">
                              <w:r w:rsidRPr="00105E4C" w:rsidDel="00105E4C">
                                <w:rPr>
                                  <w:lang w:val="en-GB"/>
                                  <w:rPrChange w:id="108" w:author="Proofed" w:date="2021-03-06T09:23:00Z">
                                    <w:rPr/>
                                  </w:rPrChange>
                                </w:rPr>
                                <w:delText>d</w:delText>
                              </w:r>
                            </w:del>
                            <w:ins w:id="109" w:author="Proofed" w:date="2021-03-06T09:23:00Z">
                              <w:r w:rsidRPr="00105E4C">
                                <w:rPr>
                                  <w:lang w:val="en-GB"/>
                                  <w:rPrChange w:id="110" w:author="Proofed" w:date="2021-03-06T09:23:00Z">
                                    <w:rPr/>
                                  </w:rPrChange>
                                </w:rPr>
                                <w:t>s</w:t>
                              </w:r>
                            </w:ins>
                            <w:r w:rsidRPr="00105E4C">
                              <w:rPr>
                                <w:lang w:val="en-GB"/>
                                <w:rPrChange w:id="111" w:author="Proofed" w:date="2021-03-06T09:23:00Z">
                                  <w:rPr/>
                                </w:rPrChange>
                              </w:rPr>
                              <w:t xml:space="preserve"> a careful selection of organic and inorganic compounds. </w:t>
                            </w:r>
                          </w:p>
                          <w:p w14:paraId="039DB43B" w14:textId="09BC965D" w:rsidR="00CA0F7E" w:rsidRPr="00105E4C" w:rsidRDefault="00CA0F7E" w:rsidP="00262CAE">
                            <w:pPr>
                              <w:pStyle w:val="Abstract"/>
                              <w:rPr>
                                <w:lang w:val="en-GB"/>
                                <w:rPrChange w:id="112" w:author="Proofed" w:date="2021-03-06T09:23:00Z">
                                  <w:rPr/>
                                </w:rPrChange>
                              </w:rPr>
                            </w:pPr>
                            <w:r w:rsidRPr="00105E4C">
                              <w:rPr>
                                <w:lang w:val="en-GB"/>
                                <w:rPrChange w:id="113" w:author="Proofed" w:date="2021-03-06T09:23:00Z">
                                  <w:rPr/>
                                </w:rPrChange>
                              </w:rPr>
                              <w:t xml:space="preserve">In the present work, </w:t>
                            </w:r>
                            <w:r w:rsidRPr="00105E4C">
                              <w:rPr>
                                <w:lang w:val="en-GB"/>
                              </w:rPr>
                              <w:t xml:space="preserve">synchrotron radiation </w:t>
                            </w:r>
                            <w:del w:id="114" w:author="Proofed" w:date="2021-03-06T09:27:00Z">
                              <w:r w:rsidRPr="00105E4C" w:rsidDel="00B50FBF">
                                <w:rPr>
                                  <w:lang w:val="en-GB"/>
                                  <w:rPrChange w:id="115" w:author="Proofed" w:date="2021-03-06T09:23:00Z">
                                    <w:rPr/>
                                  </w:rPrChange>
                                </w:rPr>
                                <w:delText xml:space="preserve">(SR) </w:delText>
                              </w:r>
                            </w:del>
                            <w:ins w:id="116" w:author="Proofed" w:date="2021-03-06T09:25:00Z">
                              <w:r>
                                <w:rPr>
                                  <w:lang w:val="en-GB"/>
                                </w:rPr>
                                <w:t xml:space="preserve">and </w:t>
                              </w:r>
                            </w:ins>
                            <w:r w:rsidRPr="00105E4C">
                              <w:rPr>
                                <w:lang w:val="en-GB"/>
                                <w:rPrChange w:id="117" w:author="Proofed" w:date="2021-03-06T09:23:00Z">
                                  <w:rPr/>
                                </w:rPrChange>
                              </w:rPr>
                              <w:t>micro-</w:t>
                            </w:r>
                            <w:ins w:id="118" w:author="Proofed" w:date="2021-03-06T09:24:00Z">
                              <w:r w:rsidRPr="00B50FBF">
                                <w:rPr>
                                  <w:lang w:val="en-GB"/>
                                </w:rPr>
                                <w:t xml:space="preserve">Fourier-transform infrared spectroscopy </w:t>
                              </w:r>
                            </w:ins>
                            <w:ins w:id="119" w:author="Proofed" w:date="2021-03-06T10:01:00Z">
                              <w:r>
                                <w:rPr>
                                  <w:lang w:val="en-GB"/>
                                </w:rPr>
                                <w:t xml:space="preserve">were combined in terms of </w:t>
                              </w:r>
                            </w:ins>
                            <w:del w:id="120" w:author="Proofed" w:date="2021-03-06T09:24:00Z">
                              <w:r w:rsidRPr="00105E4C" w:rsidDel="00B50FBF">
                                <w:rPr>
                                  <w:lang w:val="en-GB"/>
                                  <w:rPrChange w:id="121" w:author="Proofed" w:date="2021-03-06T09:23:00Z">
                                    <w:rPr/>
                                  </w:rPrChange>
                                </w:rPr>
                                <w:delText xml:space="preserve">FTIR spectroscopy </w:delText>
                              </w:r>
                            </w:del>
                            <w:del w:id="122" w:author="Proofed" w:date="2021-03-06T10:01:00Z">
                              <w:r w:rsidRPr="00105E4C" w:rsidDel="002C6E05">
                                <w:rPr>
                                  <w:lang w:val="en-GB"/>
                                  <w:rPrChange w:id="123" w:author="Proofed" w:date="2021-03-06T09:23:00Z">
                                    <w:rPr/>
                                  </w:rPrChange>
                                </w:rPr>
                                <w:delText xml:space="preserve">in </w:delText>
                              </w:r>
                            </w:del>
                            <w:r w:rsidRPr="00105E4C">
                              <w:rPr>
                                <w:lang w:val="en-GB"/>
                                <w:rPrChange w:id="124" w:author="Proofed" w:date="2021-03-06T09:23:00Z">
                                  <w:rPr/>
                                </w:rPrChange>
                              </w:rPr>
                              <w:t xml:space="preserve">reflection geometry and chemometrics </w:t>
                            </w:r>
                            <w:del w:id="125" w:author="Proofed" w:date="2021-03-06T10:01:00Z">
                              <w:r w:rsidRPr="00105E4C" w:rsidDel="002C6E05">
                                <w:rPr>
                                  <w:lang w:val="en-GB"/>
                                  <w:rPrChange w:id="126" w:author="Proofed" w:date="2021-03-06T09:23:00Z">
                                    <w:rPr/>
                                  </w:rPrChange>
                                </w:rPr>
                                <w:delText xml:space="preserve">were combined </w:delText>
                              </w:r>
                            </w:del>
                            <w:r w:rsidRPr="00105E4C">
                              <w:rPr>
                                <w:lang w:val="en-GB"/>
                                <w:rPrChange w:id="127" w:author="Proofed" w:date="2021-03-06T09:23:00Z">
                                  <w:rPr/>
                                </w:rPrChange>
                              </w:rPr>
                              <w:t xml:space="preserve">to investigate six cross-sectioned micro-samples detached from four bowed string instruments </w:t>
                            </w:r>
                            <w:ins w:id="128" w:author="Proofed" w:date="2021-03-06T10:02:00Z">
                              <w:r>
                                <w:rPr>
                                  <w:lang w:val="en-GB"/>
                                </w:rPr>
                                <w:t xml:space="preserve">produced </w:t>
                              </w:r>
                            </w:ins>
                            <w:r w:rsidRPr="00105E4C">
                              <w:rPr>
                                <w:lang w:val="en-GB"/>
                                <w:rPrChange w:id="129" w:author="Proofed" w:date="2021-03-06T09:23:00Z">
                                  <w:rPr/>
                                </w:rPrChange>
                              </w:rPr>
                              <w:t>by Antonio Stradivari, Francesco Ruggeri</w:t>
                            </w:r>
                            <w:ins w:id="130" w:author="Proofed" w:date="2021-03-10T09:05:00Z">
                              <w:r>
                                <w:rPr>
                                  <w:lang w:val="en-GB"/>
                                </w:rPr>
                                <w:t>,</w:t>
                              </w:r>
                            </w:ins>
                            <w:r w:rsidRPr="00105E4C">
                              <w:rPr>
                                <w:lang w:val="en-GB"/>
                                <w:rPrChange w:id="131" w:author="Proofed" w:date="2021-03-06T09:23:00Z">
                                  <w:rPr/>
                                </w:rPrChange>
                              </w:rPr>
                              <w:t xml:space="preserve"> and Lorenzo Storioni. </w:t>
                            </w:r>
                            <w:ins w:id="132" w:author="Proofed" w:date="2021-03-06T09:27:00Z">
                              <w:r>
                                <w:rPr>
                                  <w:lang w:val="en-GB"/>
                                </w:rPr>
                                <w:t xml:space="preserve">Various </w:t>
                              </w:r>
                            </w:ins>
                            <w:del w:id="133" w:author="Proofed" w:date="2021-03-06T09:27:00Z">
                              <w:r w:rsidRPr="00105E4C" w:rsidDel="00B50FBF">
                                <w:rPr>
                                  <w:lang w:val="en-GB"/>
                                  <w:rPrChange w:id="134" w:author="Proofed" w:date="2021-03-06T09:23:00Z">
                                    <w:rPr/>
                                  </w:rPrChange>
                                </w:rPr>
                                <w:delText>C</w:delText>
                              </w:r>
                            </w:del>
                            <w:del w:id="135" w:author="Proofed" w:date="2021-03-06T10:02:00Z">
                              <w:r w:rsidRPr="00105E4C" w:rsidDel="002C6E05">
                                <w:rPr>
                                  <w:lang w:val="en-GB"/>
                                  <w:rPrChange w:id="136" w:author="Proofed" w:date="2021-03-06T09:23:00Z">
                                    <w:rPr/>
                                  </w:rPrChange>
                                </w:rPr>
                                <w:delText>hemometric</w:delText>
                              </w:r>
                            </w:del>
                            <w:ins w:id="137" w:author="Proofed" w:date="2021-03-06T10:02:00Z">
                              <w:r>
                                <w:rPr>
                                  <w:lang w:val="en-GB"/>
                                </w:rPr>
                                <w:t>ch</w:t>
                              </w:r>
                              <w:r w:rsidRPr="00105E4C">
                                <w:rPr>
                                  <w:lang w:val="en-GB"/>
                                </w:rPr>
                                <w:t>emometric</w:t>
                              </w:r>
                            </w:ins>
                            <w:r w:rsidRPr="00105E4C">
                              <w:rPr>
                                <w:lang w:val="en-GB"/>
                                <w:rPrChange w:id="138" w:author="Proofed" w:date="2021-03-06T09:23:00Z">
                                  <w:rPr/>
                                </w:rPrChange>
                              </w:rPr>
                              <w:t xml:space="preserve"> tools enabled us to perform a preliminary exploration of the </w:t>
                            </w:r>
                            <w:ins w:id="139" w:author="Proofed" w:date="2021-03-06T10:02:00Z">
                              <w:r>
                                <w:rPr>
                                  <w:lang w:val="en-GB"/>
                                </w:rPr>
                                <w:t>entire</w:t>
                              </w:r>
                            </w:ins>
                            <w:del w:id="140" w:author="Proofed" w:date="2021-03-06T10:02:00Z">
                              <w:r w:rsidRPr="00105E4C" w:rsidDel="002C6E05">
                                <w:rPr>
                                  <w:lang w:val="en-GB"/>
                                  <w:rPrChange w:id="141" w:author="Proofed" w:date="2021-03-06T09:23:00Z">
                                    <w:rPr/>
                                  </w:rPrChange>
                                </w:rPr>
                                <w:delText>whole</w:delText>
                              </w:r>
                            </w:del>
                            <w:r w:rsidRPr="00105E4C">
                              <w:rPr>
                                <w:lang w:val="en-GB"/>
                                <w:rPrChange w:id="142" w:author="Proofed" w:date="2021-03-06T09:23:00Z">
                                  <w:rPr/>
                                </w:rPrChange>
                              </w:rPr>
                              <w:t xml:space="preserve"> collected </w:t>
                            </w:r>
                            <w:ins w:id="143" w:author="Proofed" w:date="2021-03-06T09:25:00Z">
                              <w:r>
                                <w:rPr>
                                  <w:lang w:val="en-GB"/>
                                </w:rPr>
                                <w:t xml:space="preserve">infrared </w:t>
                              </w:r>
                            </w:ins>
                            <w:del w:id="144" w:author="Proofed" w:date="2021-03-06T09:25:00Z">
                              <w:r w:rsidRPr="00105E4C" w:rsidDel="00B50FBF">
                                <w:rPr>
                                  <w:lang w:val="en-GB"/>
                                  <w:rPrChange w:id="145" w:author="Proofed" w:date="2021-03-06T09:23:00Z">
                                    <w:rPr/>
                                  </w:rPrChange>
                                </w:rPr>
                                <w:delText xml:space="preserve">IR </w:delText>
                              </w:r>
                            </w:del>
                            <w:r w:rsidRPr="00105E4C">
                              <w:rPr>
                                <w:lang w:val="en-GB"/>
                                <w:rPrChange w:id="146" w:author="Proofed" w:date="2021-03-06T09:23:00Z">
                                  <w:rPr/>
                                </w:rPrChange>
                              </w:rPr>
                              <w:t>data</w:t>
                            </w:r>
                            <w:del w:id="147" w:author="Proofed" w:date="2021-03-06T09:25:00Z">
                              <w:r w:rsidRPr="00105E4C" w:rsidDel="00B50FBF">
                                <w:rPr>
                                  <w:lang w:val="en-GB"/>
                                  <w:rPrChange w:id="148" w:author="Proofed" w:date="2021-03-06T09:23:00Z">
                                    <w:rPr/>
                                  </w:rPrChange>
                                </w:rPr>
                                <w:delText xml:space="preserve"> </w:delText>
                              </w:r>
                            </w:del>
                            <w:r w:rsidRPr="00105E4C">
                              <w:rPr>
                                <w:lang w:val="en-GB"/>
                                <w:rPrChange w:id="149" w:author="Proofed" w:date="2021-03-06T09:23:00Z">
                                  <w:rPr/>
                                </w:rPrChange>
                              </w:rPr>
                              <w:t>set</w:t>
                            </w:r>
                            <w:ins w:id="150" w:author="Proofed" w:date="2021-03-06T10:02:00Z">
                              <w:r>
                                <w:rPr>
                                  <w:lang w:val="en-GB"/>
                                </w:rPr>
                                <w:t xml:space="preserve">, while </w:t>
                              </w:r>
                            </w:ins>
                            <w:del w:id="151" w:author="Proofed" w:date="2021-03-06T10:02:00Z">
                              <w:r w:rsidRPr="00105E4C" w:rsidDel="002C6E05">
                                <w:rPr>
                                  <w:lang w:val="en-GB"/>
                                  <w:rPrChange w:id="152" w:author="Proofed" w:date="2021-03-06T09:23:00Z">
                                    <w:rPr/>
                                  </w:rPrChange>
                                </w:rPr>
                                <w:delText xml:space="preserve"> and </w:delText>
                              </w:r>
                            </w:del>
                            <w:r w:rsidRPr="00105E4C">
                              <w:rPr>
                                <w:lang w:val="en-GB"/>
                                <w:rPrChange w:id="153" w:author="Proofed" w:date="2021-03-06T09:23:00Z">
                                  <w:rPr/>
                                </w:rPrChange>
                              </w:rPr>
                              <w:t xml:space="preserve">a classification model based on </w:t>
                            </w:r>
                            <w:r w:rsidRPr="00105E4C">
                              <w:rPr>
                                <w:lang w:val="en-GB"/>
                              </w:rPr>
                              <w:t>partial least squares</w:t>
                            </w:r>
                            <w:ins w:id="154" w:author="Proofed" w:date="2021-03-10T09:06:00Z">
                              <w:r>
                                <w:rPr>
                                  <w:lang w:val="en-GB"/>
                                </w:rPr>
                                <w:t>–</w:t>
                              </w:r>
                            </w:ins>
                            <w:del w:id="155" w:author="Proofed" w:date="2021-03-06T09:26:00Z">
                              <w:r w:rsidRPr="00105E4C" w:rsidDel="00B50FBF">
                                <w:rPr>
                                  <w:lang w:val="en-GB"/>
                                </w:rPr>
                                <w:delText xml:space="preserve"> </w:delText>
                              </w:r>
                            </w:del>
                            <w:del w:id="156" w:author="Proofed" w:date="2021-03-10T09:06:00Z">
                              <w:r w:rsidRPr="00105E4C" w:rsidDel="00CC2807">
                                <w:rPr>
                                  <w:lang w:val="en-GB"/>
                                </w:rPr>
                                <w:delText>-</w:delText>
                              </w:r>
                            </w:del>
                            <w:del w:id="157" w:author="Proofed" w:date="2021-03-06T09:26:00Z">
                              <w:r w:rsidRPr="00105E4C" w:rsidDel="00B50FBF">
                                <w:rPr>
                                  <w:lang w:val="en-GB"/>
                                </w:rPr>
                                <w:delText xml:space="preserve"> </w:delText>
                              </w:r>
                            </w:del>
                            <w:r w:rsidRPr="00105E4C">
                              <w:rPr>
                                <w:lang w:val="en-GB"/>
                              </w:rPr>
                              <w:t>discriminant analysis</w:t>
                            </w:r>
                            <w:ins w:id="158" w:author="Proofed" w:date="2021-03-06T10:02:00Z">
                              <w:r>
                                <w:rPr>
                                  <w:lang w:val="en-GB"/>
                                </w:rPr>
                                <w:t xml:space="preserve"> wa</w:t>
                              </w:r>
                            </w:ins>
                            <w:ins w:id="159" w:author="Proofed" w:date="2021-03-06T10:03:00Z">
                              <w:r>
                                <w:rPr>
                                  <w:lang w:val="en-GB"/>
                                </w:rPr>
                                <w:t xml:space="preserve">s used </w:t>
                              </w:r>
                            </w:ins>
                            <w:del w:id="160" w:author="Proofed" w:date="2021-03-06T10:03:00Z">
                              <w:r w:rsidRPr="00105E4C" w:rsidDel="002C6E05">
                                <w:rPr>
                                  <w:lang w:val="en-GB"/>
                                  <w:rPrChange w:id="161" w:author="Proofed" w:date="2021-03-06T09:23:00Z">
                                    <w:rPr/>
                                  </w:rPrChange>
                                </w:rPr>
                                <w:delText xml:space="preserve"> </w:delText>
                              </w:r>
                            </w:del>
                            <w:del w:id="162" w:author="Proofed" w:date="2021-03-06T09:26:00Z">
                              <w:r w:rsidRPr="00105E4C" w:rsidDel="00B50FBF">
                                <w:rPr>
                                  <w:lang w:val="en-GB"/>
                                  <w:rPrChange w:id="163" w:author="Proofed" w:date="2021-03-06T09:23:00Z">
                                    <w:rPr/>
                                  </w:rPrChange>
                                </w:rPr>
                                <w:delText xml:space="preserve">(PLS-DA) </w:delText>
                              </w:r>
                            </w:del>
                            <w:del w:id="164" w:author="Proofed" w:date="2021-03-06T10:03:00Z">
                              <w:r w:rsidRPr="00105E4C" w:rsidDel="002C6E05">
                                <w:rPr>
                                  <w:lang w:val="en-GB"/>
                                  <w:rPrChange w:id="165" w:author="Proofed" w:date="2021-03-06T09:23:00Z">
                                    <w:rPr/>
                                  </w:rPrChange>
                                </w:rPr>
                                <w:delText>aimed at</w:delText>
                              </w:r>
                            </w:del>
                            <w:ins w:id="166" w:author="Proofed" w:date="2021-03-06T10:03:00Z">
                              <w:r>
                                <w:rPr>
                                  <w:lang w:val="en-GB"/>
                                </w:rPr>
                                <w:t>to</w:t>
                              </w:r>
                            </w:ins>
                            <w:r w:rsidRPr="00105E4C">
                              <w:rPr>
                                <w:lang w:val="en-GB"/>
                                <w:rPrChange w:id="167" w:author="Proofed" w:date="2021-03-06T09:23:00Z">
                                  <w:rPr/>
                                </w:rPrChange>
                              </w:rPr>
                              <w:t xml:space="preserve"> discriminat</w:t>
                            </w:r>
                            <w:del w:id="168" w:author="Proofed" w:date="2021-03-06T10:03:00Z">
                              <w:r w:rsidRPr="00105E4C" w:rsidDel="002C6E05">
                                <w:rPr>
                                  <w:lang w:val="en-GB"/>
                                  <w:rPrChange w:id="169" w:author="Proofed" w:date="2021-03-06T09:23:00Z">
                                    <w:rPr/>
                                  </w:rPrChange>
                                </w:rPr>
                                <w:delText>in</w:delText>
                              </w:r>
                            </w:del>
                            <w:ins w:id="170" w:author="Proofed" w:date="2021-03-06T10:03:00Z">
                              <w:r>
                                <w:rPr>
                                  <w:lang w:val="en-GB"/>
                                </w:rPr>
                                <w:t>e</w:t>
                              </w:r>
                            </w:ins>
                            <w:del w:id="171" w:author="Proofed" w:date="2021-03-06T10:03:00Z">
                              <w:r w:rsidRPr="00105E4C" w:rsidDel="002C6E05">
                                <w:rPr>
                                  <w:lang w:val="en-GB"/>
                                  <w:rPrChange w:id="172" w:author="Proofed" w:date="2021-03-06T09:23:00Z">
                                    <w:rPr/>
                                  </w:rPrChange>
                                </w:rPr>
                                <w:delText>g</w:delText>
                              </w:r>
                            </w:del>
                            <w:r w:rsidRPr="00105E4C">
                              <w:rPr>
                                <w:lang w:val="en-GB"/>
                                <w:rPrChange w:id="173" w:author="Proofed" w:date="2021-03-06T09:23:00Z">
                                  <w:rPr/>
                                </w:rPrChange>
                              </w:rPr>
                              <w:t xml:space="preserve"> the materials through the characteristic signals. High model specificity (&gt;</w:t>
                            </w:r>
                            <w:ins w:id="174" w:author="Proofed" w:date="2021-03-10T09:06:00Z">
                              <w:r>
                                <w:rPr>
                                  <w:lang w:val="en-GB"/>
                                </w:rPr>
                                <w:t xml:space="preserve"> </w:t>
                              </w:r>
                            </w:ins>
                            <w:r w:rsidRPr="00105E4C">
                              <w:rPr>
                                <w:lang w:val="en-GB"/>
                                <w:rPrChange w:id="175" w:author="Proofed" w:date="2021-03-06T09:23:00Z">
                                  <w:rPr/>
                                </w:rPrChange>
                              </w:rPr>
                              <w:t xml:space="preserve">0.9) was </w:t>
                            </w:r>
                            <w:ins w:id="176" w:author="Proofed" w:date="2021-03-06T09:26:00Z">
                              <w:r>
                                <w:rPr>
                                  <w:lang w:val="en-GB"/>
                                </w:rPr>
                                <w:t xml:space="preserve">achieved </w:t>
                              </w:r>
                            </w:ins>
                            <w:del w:id="177" w:author="Proofed" w:date="2021-03-06T09:26:00Z">
                              <w:r w:rsidRPr="00105E4C" w:rsidDel="00B50FBF">
                                <w:rPr>
                                  <w:lang w:val="en-GB"/>
                                  <w:rPrChange w:id="178" w:author="Proofed" w:date="2021-03-06T09:23:00Z">
                                    <w:rPr/>
                                  </w:rPrChange>
                                </w:rPr>
                                <w:delText xml:space="preserve">reached </w:delText>
                              </w:r>
                            </w:del>
                            <w:r w:rsidRPr="00105E4C">
                              <w:rPr>
                                <w:lang w:val="en-GB"/>
                                <w:rPrChange w:id="179" w:author="Proofed" w:date="2021-03-06T09:23:00Z">
                                  <w:rPr/>
                                </w:rPrChange>
                              </w:rPr>
                              <w:t xml:space="preserve">in </w:t>
                            </w:r>
                            <w:ins w:id="180" w:author="Proofed" w:date="2021-03-06T09:26:00Z">
                              <w:r>
                                <w:rPr>
                                  <w:lang w:val="en-GB"/>
                                </w:rPr>
                                <w:t xml:space="preserve">the </w:t>
                              </w:r>
                            </w:ins>
                            <w:r w:rsidRPr="00105E4C">
                              <w:rPr>
                                <w:lang w:val="en-GB"/>
                                <w:rPrChange w:id="181" w:author="Proofed" w:date="2021-03-06T09:23:00Z">
                                  <w:rPr/>
                                </w:rPrChange>
                              </w:rPr>
                              <w:t xml:space="preserve">prediction, </w:t>
                            </w:r>
                            <w:ins w:id="182" w:author="Proofed" w:date="2021-03-06T09:26:00Z">
                              <w:r>
                                <w:rPr>
                                  <w:lang w:val="en-GB"/>
                                </w:rPr>
                                <w:t xml:space="preserve">providing </w:t>
                              </w:r>
                            </w:ins>
                            <w:del w:id="183" w:author="Proofed" w:date="2021-03-06T09:26:00Z">
                              <w:r w:rsidRPr="00105E4C" w:rsidDel="00B50FBF">
                                <w:rPr>
                                  <w:lang w:val="en-GB"/>
                                  <w:rPrChange w:id="184" w:author="Proofed" w:date="2021-03-06T09:23:00Z">
                                    <w:rPr/>
                                  </w:rPrChange>
                                </w:rPr>
                                <w:delText xml:space="preserve">doing </w:delText>
                              </w:r>
                            </w:del>
                            <w:r w:rsidRPr="00105E4C">
                              <w:rPr>
                                <w:lang w:val="en-GB"/>
                                <w:rPrChange w:id="185" w:author="Proofed" w:date="2021-03-06T09:23:00Z">
                                  <w:rPr/>
                                </w:rPrChange>
                              </w:rPr>
                              <w:t>the groundwork for the application of a fast and rigorous methodological approach.</w:t>
                            </w:r>
                          </w:p>
                        </w:txbxContent>
                      </wps:txbx>
                      <wps:bodyPr rot="0" vert="horz" wrap="square" lIns="108000" tIns="108000" rIns="108000" bIns="108000" anchor="t" anchorCtr="0" upright="1">
                        <a:spAutoFit/>
                      </wps:bodyPr>
                    </wps:wsp>
                  </a:graphicData>
                </a:graphic>
              </wp:inline>
            </w:drawing>
          </mc:Choice>
          <mc:Fallback>
            <w:pict>
              <v:rect w14:anchorId="5A6F6815" id="Rectangle 222" o:spid="_x0000_s1026" style="width:510.25pt;height:7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" fillcolor="#c6d9f1" stroked="f" strokeweight=".5pt">
                <v:shadow color="#243f60" opacity=".5" offset="1pt"/>
                <v:textbox style="mso-fit-shape-to-text:t" inset="3mm,3mm,3mm,3mm">
                  <w:txbxContent>
                    <w:p w14:paraId="2DA962FC" w14:textId="77777777" w:rsidR="00CA0F7E" w:rsidRPr="00262CAE" w:rsidRDefault="00CA0F7E" w:rsidP="008B6270">
                      <w:pPr>
                        <w:pStyle w:val="Abstract"/>
                      </w:pPr>
                      <w:r w:rsidRPr="00262CAE">
                        <w:t>ABSTRACT</w:t>
                      </w:r>
                    </w:p>
                    <w:p w14:paraId="5CB876E3" w14:textId="6F4C0548" w:rsidR="00CA0F7E" w:rsidRPr="00105E4C" w:rsidRDefault="00CA0F7E" w:rsidP="00262CAE">
                      <w:pPr>
                        <w:pStyle w:val="Abstract"/>
                        <w:rPr>
                          <w:lang w:val="en-GB"/>
                          <w:rPrChange w:id="186" w:author="Proofed" w:date="2021-03-06T09:23:00Z">
                            <w:rPr/>
                          </w:rPrChange>
                        </w:rPr>
                      </w:pPr>
                      <w:r w:rsidRPr="00105E4C">
                        <w:rPr>
                          <w:lang w:val="en-GB"/>
                          <w:rPrChange w:id="187" w:author="Proofed" w:date="2021-03-06T09:23:00Z">
                            <w:rPr/>
                          </w:rPrChange>
                        </w:rPr>
                        <w:t xml:space="preserve">The investigation of the coating systems </w:t>
                      </w:r>
                      <w:ins w:id="188" w:author="Proofed" w:date="2021-03-06T10:00:00Z">
                        <w:r>
                          <w:rPr>
                            <w:lang w:val="en-GB"/>
                          </w:rPr>
                          <w:t xml:space="preserve">used </w:t>
                        </w:r>
                      </w:ins>
                      <w:ins w:id="189" w:author="Proofed" w:date="2021-03-10T09:04:00Z">
                        <w:r>
                          <w:rPr>
                            <w:lang w:val="en-GB"/>
                          </w:rPr>
                          <w:t>on</w:t>
                        </w:r>
                      </w:ins>
                      <w:ins w:id="190" w:author="Proofed" w:date="2021-03-06T10:00:00Z">
                        <w:r>
                          <w:rPr>
                            <w:lang w:val="en-GB"/>
                          </w:rPr>
                          <w:t xml:space="preserve"> </w:t>
                        </w:r>
                      </w:ins>
                      <w:del w:id="191" w:author="Proofed" w:date="2021-03-06T09:22:00Z">
                        <w:r w:rsidRPr="00105E4C" w:rsidDel="00105E4C">
                          <w:rPr>
                            <w:lang w:val="en-GB"/>
                            <w:rPrChange w:id="192" w:author="Proofed" w:date="2021-03-06T09:23:00Z">
                              <w:rPr/>
                            </w:rPrChange>
                          </w:rPr>
                          <w:delText xml:space="preserve">composing </w:delText>
                        </w:r>
                      </w:del>
                      <w:r w:rsidRPr="00105E4C">
                        <w:rPr>
                          <w:lang w:val="en-GB"/>
                          <w:rPrChange w:id="193" w:author="Proofed" w:date="2021-03-06T09:23:00Z">
                            <w:rPr/>
                          </w:rPrChange>
                        </w:rPr>
                        <w:t xml:space="preserve">historical bowed string musical instruments is generally </w:t>
                      </w:r>
                      <w:ins w:id="194" w:author="Proofed" w:date="2021-03-06T09:22:00Z">
                        <w:r w:rsidRPr="00105E4C">
                          <w:rPr>
                            <w:lang w:val="en-GB"/>
                            <w:rPrChange w:id="195" w:author="Proofed" w:date="2021-03-06T09:23:00Z">
                              <w:rPr/>
                            </w:rPrChange>
                          </w:rPr>
                          <w:t>highly</w:t>
                        </w:r>
                      </w:ins>
                      <w:del w:id="196" w:author="Proofed" w:date="2021-03-06T09:22:00Z">
                        <w:r w:rsidRPr="00105E4C" w:rsidDel="00105E4C">
                          <w:rPr>
                            <w:lang w:val="en-GB"/>
                            <w:rPrChange w:id="197" w:author="Proofed" w:date="2021-03-06T09:23:00Z">
                              <w:rPr/>
                            </w:rPrChange>
                          </w:rPr>
                          <w:delText>very</w:delText>
                        </w:r>
                      </w:del>
                      <w:r w:rsidRPr="00105E4C">
                        <w:rPr>
                          <w:lang w:val="en-GB"/>
                          <w:rPrChange w:id="198" w:author="Proofed" w:date="2021-03-06T09:23:00Z">
                            <w:rPr/>
                          </w:rPrChange>
                        </w:rPr>
                        <w:t xml:space="preserve"> complex due to the</w:t>
                      </w:r>
                      <w:del w:id="199" w:author="Proofed" w:date="2021-03-10T09:04:00Z">
                        <w:r w:rsidRPr="00105E4C" w:rsidDel="00CC2807">
                          <w:rPr>
                            <w:lang w:val="en-GB"/>
                            <w:rPrChange w:id="200" w:author="Proofed" w:date="2021-03-06T09:23:00Z">
                              <w:rPr/>
                            </w:rPrChange>
                          </w:rPr>
                          <w:delText>ir</w:delText>
                        </w:r>
                      </w:del>
                      <w:ins w:id="201" w:author="Proofed" w:date="2021-03-10T09:04:00Z">
                        <w:r>
                          <w:rPr>
                            <w:lang w:val="en-GB"/>
                          </w:rPr>
                          <w:t xml:space="preserve"> coatings’</w:t>
                        </w:r>
                      </w:ins>
                      <w:r w:rsidRPr="00105E4C">
                        <w:rPr>
                          <w:lang w:val="en-GB"/>
                          <w:rPrChange w:id="202" w:author="Proofed" w:date="2021-03-06T09:23:00Z">
                            <w:rPr/>
                          </w:rPrChange>
                        </w:rPr>
                        <w:t xml:space="preserve"> reduced thickness and </w:t>
                      </w:r>
                      <w:del w:id="203" w:author="Proofed" w:date="2021-03-10T09:04:00Z">
                        <w:r w:rsidRPr="00105E4C" w:rsidDel="00CC2807">
                          <w:rPr>
                            <w:lang w:val="en-GB"/>
                            <w:rPrChange w:id="204" w:author="Proofed" w:date="2021-03-06T09:23:00Z">
                              <w:rPr/>
                            </w:rPrChange>
                          </w:rPr>
                          <w:delText xml:space="preserve">their </w:delText>
                        </w:r>
                      </w:del>
                      <w:r w:rsidRPr="00105E4C">
                        <w:rPr>
                          <w:lang w:val="en-GB"/>
                          <w:rPrChange w:id="205" w:author="Proofed" w:date="2021-03-06T09:23:00Z">
                            <w:rPr/>
                          </w:rPrChange>
                        </w:rPr>
                        <w:t xml:space="preserve">multi-layered structure. </w:t>
                      </w:r>
                      <w:del w:id="206" w:author="Proofed" w:date="2021-03-06T09:20:00Z">
                        <w:r w:rsidRPr="00105E4C" w:rsidDel="00105E4C">
                          <w:rPr>
                            <w:lang w:val="en-GB"/>
                            <w:rPrChange w:id="207" w:author="Proofed" w:date="2021-03-06T09:23:00Z">
                              <w:rPr/>
                            </w:rPrChange>
                          </w:rPr>
                          <w:delText>Additionally</w:delText>
                        </w:r>
                      </w:del>
                      <w:ins w:id="208" w:author="Proofed" w:date="2021-03-06T09:20:00Z">
                        <w:r w:rsidRPr="00105E4C">
                          <w:rPr>
                            <w:lang w:val="en-GB"/>
                            <w:rPrChange w:id="209" w:author="Proofed" w:date="2021-03-06T09:23:00Z">
                              <w:rPr/>
                            </w:rPrChange>
                          </w:rPr>
                          <w:t>Furthermore</w:t>
                        </w:r>
                      </w:ins>
                      <w:r w:rsidRPr="00105E4C">
                        <w:rPr>
                          <w:lang w:val="en-GB"/>
                          <w:rPrChange w:id="210" w:author="Proofed" w:date="2021-03-06T09:23:00Z">
                            <w:rPr/>
                          </w:rPrChange>
                        </w:rPr>
                        <w:t xml:space="preserve">, sampling is </w:t>
                      </w:r>
                      <w:del w:id="211" w:author="Proofed" w:date="2021-03-06T09:20:00Z">
                        <w:r w:rsidRPr="00105E4C" w:rsidDel="00105E4C">
                          <w:rPr>
                            <w:lang w:val="en-GB"/>
                            <w:rPrChange w:id="212" w:author="Proofed" w:date="2021-03-06T09:23:00Z">
                              <w:rPr/>
                            </w:rPrChange>
                          </w:rPr>
                          <w:delText>seldom</w:delText>
                        </w:r>
                      </w:del>
                      <w:ins w:id="213" w:author="Proofed" w:date="2021-03-06T09:20:00Z">
                        <w:r w:rsidRPr="00105E4C">
                          <w:rPr>
                            <w:lang w:val="en-GB"/>
                            <w:rPrChange w:id="214" w:author="Proofed" w:date="2021-03-06T09:23:00Z">
                              <w:rPr/>
                            </w:rPrChange>
                          </w:rPr>
                          <w:t>rarely</w:t>
                        </w:r>
                      </w:ins>
                      <w:r w:rsidRPr="00105E4C">
                        <w:rPr>
                          <w:lang w:val="en-GB"/>
                          <w:rPrChange w:id="215" w:author="Proofed" w:date="2021-03-06T09:23:00Z">
                            <w:rPr/>
                          </w:rPrChange>
                        </w:rPr>
                        <w:t xml:space="preserve"> feasible, and </w:t>
                      </w:r>
                      <w:del w:id="216" w:author="Proofed" w:date="2021-03-10T15:44:00Z">
                        <w:r w:rsidRPr="00105E4C" w:rsidDel="0031376A">
                          <w:rPr>
                            <w:lang w:val="en-GB"/>
                            <w:rPrChange w:id="217" w:author="Proofed" w:date="2021-03-06T09:23:00Z">
                              <w:rPr/>
                            </w:rPrChange>
                          </w:rPr>
                          <w:delText xml:space="preserve">the </w:delText>
                        </w:r>
                      </w:del>
                      <w:r w:rsidRPr="00105E4C">
                        <w:rPr>
                          <w:lang w:val="en-GB"/>
                          <w:rPrChange w:id="218" w:author="Proofed" w:date="2021-03-06T09:23:00Z">
                            <w:rPr/>
                          </w:rPrChange>
                        </w:rPr>
                        <w:t xml:space="preserve">non-invasive approaches do not always allow researchers </w:t>
                      </w:r>
                      <w:ins w:id="219" w:author="Proofed" w:date="2021-03-06T09:20:00Z">
                        <w:r w:rsidRPr="00105E4C">
                          <w:rPr>
                            <w:lang w:val="en-GB"/>
                            <w:rPrChange w:id="220" w:author="Proofed" w:date="2021-03-06T09:23:00Z">
                              <w:rPr/>
                            </w:rPrChange>
                          </w:rPr>
                          <w:t>to undertake</w:t>
                        </w:r>
                      </w:ins>
                      <w:del w:id="221" w:author="Proofed" w:date="2021-03-06T09:20:00Z">
                        <w:r w:rsidRPr="00105E4C" w:rsidDel="00105E4C">
                          <w:rPr>
                            <w:lang w:val="en-GB"/>
                            <w:rPrChange w:id="222" w:author="Proofed" w:date="2021-03-06T09:23:00Z">
                              <w:rPr/>
                            </w:rPrChange>
                          </w:rPr>
                          <w:delText>for</w:delText>
                        </w:r>
                      </w:del>
                      <w:r w:rsidRPr="00105E4C">
                        <w:rPr>
                          <w:lang w:val="en-GB"/>
                          <w:rPrChange w:id="223" w:author="Proofed" w:date="2021-03-06T09:23:00Z">
                            <w:rPr/>
                          </w:rPrChange>
                        </w:rPr>
                        <w:t xml:space="preserve"> a thorough characteri</w:t>
                      </w:r>
                      <w:del w:id="224" w:author="Proofed" w:date="2021-03-10T09:04:00Z">
                        <w:r w:rsidRPr="00105E4C" w:rsidDel="00CC2807">
                          <w:rPr>
                            <w:lang w:val="en-GB"/>
                            <w:rPrChange w:id="225" w:author="Proofed" w:date="2021-03-06T09:23:00Z">
                              <w:rPr/>
                            </w:rPrChange>
                          </w:rPr>
                          <w:delText>z</w:delText>
                        </w:r>
                      </w:del>
                      <w:ins w:id="226" w:author="Proofed" w:date="2021-03-10T09:04:00Z">
                        <w:r>
                          <w:rPr>
                            <w:lang w:val="en-GB"/>
                          </w:rPr>
                          <w:t>s</w:t>
                        </w:r>
                      </w:ins>
                      <w:r w:rsidRPr="00105E4C">
                        <w:rPr>
                          <w:lang w:val="en-GB"/>
                          <w:rPrChange w:id="227" w:author="Proofed" w:date="2021-03-06T09:23:00Z">
                            <w:rPr/>
                          </w:rPrChange>
                        </w:rPr>
                        <w:t xml:space="preserve">ation. </w:t>
                      </w:r>
                      <w:ins w:id="228" w:author="Proofed" w:date="2021-03-06T09:20:00Z">
                        <w:r w:rsidRPr="00105E4C">
                          <w:rPr>
                            <w:lang w:val="en-GB"/>
                            <w:rPrChange w:id="229" w:author="Proofed" w:date="2021-03-06T09:23:00Z">
                              <w:rPr/>
                            </w:rPrChange>
                          </w:rPr>
                          <w:t>Thus</w:t>
                        </w:r>
                      </w:ins>
                      <w:ins w:id="230" w:author="Proofed" w:date="2021-03-06T09:23:00Z">
                        <w:r w:rsidRPr="00105E4C">
                          <w:rPr>
                            <w:lang w:val="en-GB"/>
                            <w:rPrChange w:id="231" w:author="Proofed" w:date="2021-03-06T09:23:00Z">
                              <w:rPr/>
                            </w:rPrChange>
                          </w:rPr>
                          <w:t>,</w:t>
                        </w:r>
                      </w:ins>
                      <w:ins w:id="232" w:author="Proofed" w:date="2021-03-06T09:20:00Z">
                        <w:r w:rsidRPr="00105E4C">
                          <w:rPr>
                            <w:lang w:val="en-GB"/>
                            <w:rPrChange w:id="233" w:author="Proofed" w:date="2021-03-06T09:23:00Z">
                              <w:rPr/>
                            </w:rPrChange>
                          </w:rPr>
                          <w:t xml:space="preserve"> </w:t>
                        </w:r>
                      </w:ins>
                      <w:del w:id="234" w:author="Proofed" w:date="2021-03-06T09:20:00Z">
                        <w:r w:rsidRPr="00105E4C" w:rsidDel="00105E4C">
                          <w:rPr>
                            <w:lang w:val="en-GB"/>
                            <w:rPrChange w:id="235" w:author="Proofed" w:date="2021-03-06T09:23:00Z">
                              <w:rPr/>
                            </w:rPrChange>
                          </w:rPr>
                          <w:delText>I</w:delText>
                        </w:r>
                      </w:del>
                      <w:ins w:id="236" w:author="Proofed" w:date="2021-03-06T09:20:00Z">
                        <w:r w:rsidRPr="00105E4C">
                          <w:rPr>
                            <w:lang w:val="en-GB"/>
                            <w:rPrChange w:id="237" w:author="Proofed" w:date="2021-03-06T09:23:00Z">
                              <w:rPr/>
                            </w:rPrChange>
                          </w:rPr>
                          <w:t>i</w:t>
                        </w:r>
                      </w:ins>
                      <w:r w:rsidRPr="00105E4C">
                        <w:rPr>
                          <w:lang w:val="en-GB"/>
                          <w:rPrChange w:id="238" w:author="Proofed" w:date="2021-03-06T09:23:00Z">
                            <w:rPr/>
                          </w:rPrChange>
                        </w:rPr>
                        <w:t xml:space="preserve">n the rare cases of availability, </w:t>
                      </w:r>
                      <w:del w:id="239" w:author="Proofed" w:date="2021-03-06T09:20:00Z">
                        <w:r w:rsidRPr="00105E4C" w:rsidDel="00105E4C">
                          <w:rPr>
                            <w:lang w:val="en-GB"/>
                            <w:rPrChange w:id="240" w:author="Proofed" w:date="2021-03-06T09:23:00Z">
                              <w:rPr/>
                            </w:rPrChange>
                          </w:rPr>
                          <w:delText>therefor</w:delText>
                        </w:r>
                      </w:del>
                      <w:del w:id="241" w:author="Proofed" w:date="2021-03-06T09:21:00Z">
                        <w:r w:rsidRPr="00105E4C" w:rsidDel="00105E4C">
                          <w:rPr>
                            <w:lang w:val="en-GB"/>
                            <w:rPrChange w:id="242" w:author="Proofed" w:date="2021-03-06T09:23:00Z">
                              <w:rPr/>
                            </w:rPrChange>
                          </w:rPr>
                          <w:delText xml:space="preserve">e, </w:delText>
                        </w:r>
                      </w:del>
                      <w:r w:rsidRPr="00105E4C">
                        <w:rPr>
                          <w:lang w:val="en-GB"/>
                          <w:rPrChange w:id="243" w:author="Proofed" w:date="2021-03-06T09:23:00Z">
                            <w:rPr/>
                          </w:rPrChange>
                        </w:rPr>
                        <w:t xml:space="preserve">the opportunity must be </w:t>
                      </w:r>
                      <w:ins w:id="244" w:author="Proofed" w:date="2021-03-06T09:21:00Z">
                        <w:r w:rsidRPr="00105E4C">
                          <w:rPr>
                            <w:lang w:val="en-GB"/>
                            <w:rPrChange w:id="245" w:author="Proofed" w:date="2021-03-06T09:23:00Z">
                              <w:rPr/>
                            </w:rPrChange>
                          </w:rPr>
                          <w:t xml:space="preserve">taken to investigate </w:t>
                        </w:r>
                      </w:ins>
                      <w:del w:id="246" w:author="Proofed" w:date="2021-03-06T09:21:00Z">
                        <w:r w:rsidRPr="00105E4C" w:rsidDel="00105E4C">
                          <w:rPr>
                            <w:lang w:val="en-GB"/>
                            <w:rPrChange w:id="247" w:author="Proofed" w:date="2021-03-06T09:23:00Z">
                              <w:rPr/>
                            </w:rPrChange>
                          </w:rPr>
                          <w:delText xml:space="preserve">exploited at </w:delText>
                        </w:r>
                      </w:del>
                      <w:ins w:id="248" w:author="Proofed" w:date="2021-03-06T09:21:00Z">
                        <w:r w:rsidRPr="00105E4C">
                          <w:rPr>
                            <w:lang w:val="en-GB"/>
                            <w:rPrChange w:id="249" w:author="Proofed" w:date="2021-03-06T09:23:00Z">
                              <w:rPr/>
                            </w:rPrChange>
                          </w:rPr>
                          <w:t xml:space="preserve">the </w:t>
                        </w:r>
                      </w:ins>
                      <w:r w:rsidRPr="00105E4C">
                        <w:rPr>
                          <w:lang w:val="en-GB"/>
                          <w:rPrChange w:id="250" w:author="Proofed" w:date="2021-03-06T09:23:00Z">
                            <w:rPr/>
                          </w:rPrChange>
                        </w:rPr>
                        <w:t xml:space="preserve">best </w:t>
                      </w:r>
                      <w:del w:id="251" w:author="Proofed" w:date="2021-03-06T09:21:00Z">
                        <w:r w:rsidRPr="00105E4C" w:rsidDel="00105E4C">
                          <w:rPr>
                            <w:lang w:val="en-GB"/>
                            <w:rPrChange w:id="252" w:author="Proofed" w:date="2021-03-06T09:23:00Z">
                              <w:rPr/>
                            </w:rPrChange>
                          </w:rPr>
                          <w:delText xml:space="preserve">and </w:delText>
                        </w:r>
                      </w:del>
                      <w:r w:rsidRPr="00105E4C">
                        <w:rPr>
                          <w:lang w:val="en-GB"/>
                          <w:rPrChange w:id="253" w:author="Proofed" w:date="2021-03-06T09:23:00Z">
                            <w:rPr/>
                          </w:rPrChange>
                        </w:rPr>
                        <w:t xml:space="preserve">micro-samples </w:t>
                      </w:r>
                      <w:del w:id="254" w:author="Proofed" w:date="2021-03-06T09:21:00Z">
                        <w:r w:rsidRPr="00105E4C" w:rsidDel="00105E4C">
                          <w:rPr>
                            <w:lang w:val="en-GB"/>
                            <w:rPrChange w:id="255" w:author="Proofed" w:date="2021-03-06T09:23:00Z">
                              <w:rPr/>
                            </w:rPrChange>
                          </w:rPr>
                          <w:delText xml:space="preserve">are investigated </w:delText>
                        </w:r>
                      </w:del>
                      <w:r w:rsidRPr="00105E4C">
                        <w:rPr>
                          <w:lang w:val="en-GB"/>
                          <w:rPrChange w:id="256" w:author="Proofed" w:date="2021-03-06T09:23:00Z">
                            <w:rPr/>
                          </w:rPrChange>
                        </w:rPr>
                        <w:t xml:space="preserve">in detail </w:t>
                      </w:r>
                      <w:del w:id="257" w:author="Proofed" w:date="2021-03-06T09:21:00Z">
                        <w:r w:rsidRPr="00105E4C" w:rsidDel="00105E4C">
                          <w:rPr>
                            <w:lang w:val="en-GB"/>
                            <w:rPrChange w:id="258" w:author="Proofed" w:date="2021-03-06T09:23:00Z">
                              <w:rPr/>
                            </w:rPrChange>
                          </w:rPr>
                          <w:delText xml:space="preserve">by </w:delText>
                        </w:r>
                      </w:del>
                      <w:r w:rsidRPr="00105E4C">
                        <w:rPr>
                          <w:lang w:val="en-GB"/>
                          <w:rPrChange w:id="259" w:author="Proofed" w:date="2021-03-06T09:23:00Z">
                            <w:rPr/>
                          </w:rPrChange>
                        </w:rPr>
                        <w:t xml:space="preserve">using a suite of analytical spectroscopic techniques that </w:t>
                      </w:r>
                      <w:ins w:id="260" w:author="Proofed" w:date="2021-03-06T09:21:00Z">
                        <w:r w:rsidRPr="00105E4C">
                          <w:rPr>
                            <w:lang w:val="en-GB"/>
                            <w:rPrChange w:id="261" w:author="Proofed" w:date="2021-03-06T09:23:00Z">
                              <w:rPr/>
                            </w:rPrChange>
                          </w:rPr>
                          <w:t xml:space="preserve">allow for </w:t>
                        </w:r>
                      </w:ins>
                      <w:ins w:id="262" w:author="Proofed" w:date="2021-03-06T09:22:00Z">
                        <w:r w:rsidRPr="00105E4C">
                          <w:rPr>
                            <w:lang w:val="en-GB"/>
                            <w:rPrChange w:id="263" w:author="Proofed" w:date="2021-03-06T09:23:00Z">
                              <w:rPr/>
                            </w:rPrChange>
                          </w:rPr>
                          <w:t xml:space="preserve">obtaining </w:t>
                        </w:r>
                      </w:ins>
                      <w:del w:id="264" w:author="Proofed" w:date="2021-03-06T09:22:00Z">
                        <w:r w:rsidRPr="00105E4C" w:rsidDel="00105E4C">
                          <w:rPr>
                            <w:lang w:val="en-GB"/>
                            <w:rPrChange w:id="265" w:author="Proofed" w:date="2021-03-06T09:23:00Z">
                              <w:rPr/>
                            </w:rPrChange>
                          </w:rPr>
                          <w:delText>retriev</w:delText>
                        </w:r>
                      </w:del>
                      <w:ins w:id="266" w:author="Proofed" w:date="2021-03-06T09:22:00Z">
                        <w:r w:rsidRPr="00105E4C">
                          <w:rPr>
                            <w:lang w:val="en-GB"/>
                            <w:rPrChange w:id="267" w:author="Proofed" w:date="2021-03-06T09:23:00Z">
                              <w:rPr/>
                            </w:rPrChange>
                          </w:rPr>
                          <w:t xml:space="preserve">various </w:t>
                        </w:r>
                      </w:ins>
                      <w:del w:id="268" w:author="Proofed" w:date="2021-03-06T09:21:00Z">
                        <w:r w:rsidRPr="00105E4C" w:rsidDel="00105E4C">
                          <w:rPr>
                            <w:lang w:val="en-GB"/>
                            <w:rPrChange w:id="269" w:author="Proofed" w:date="2021-03-06T09:23:00Z">
                              <w:rPr/>
                            </w:rPrChange>
                          </w:rPr>
                          <w:delText xml:space="preserve">e such several </w:delText>
                        </w:r>
                      </w:del>
                      <w:r w:rsidRPr="00105E4C">
                        <w:rPr>
                          <w:lang w:val="en-GB"/>
                          <w:rPrChange w:id="270" w:author="Proofed" w:date="2021-03-06T09:23:00Z">
                            <w:rPr/>
                          </w:rPrChange>
                        </w:rPr>
                        <w:t xml:space="preserve">informative spectra. Their </w:t>
                      </w:r>
                      <w:ins w:id="271" w:author="Proofed" w:date="2021-03-06T09:36:00Z">
                        <w:r>
                          <w:rPr>
                            <w:lang w:val="en-GB"/>
                          </w:rPr>
                          <w:t xml:space="preserve">subsequent </w:t>
                        </w:r>
                      </w:ins>
                      <w:r w:rsidRPr="00105E4C">
                        <w:rPr>
                          <w:lang w:val="en-GB"/>
                          <w:rPrChange w:id="272" w:author="Proofed" w:date="2021-03-06T09:23:00Z">
                            <w:rPr/>
                          </w:rPrChange>
                        </w:rPr>
                        <w:t>interpretation should lead to the characteri</w:t>
                      </w:r>
                      <w:del w:id="273" w:author="Proofed" w:date="2021-03-06T09:23:00Z">
                        <w:r w:rsidRPr="00105E4C" w:rsidDel="00105E4C">
                          <w:rPr>
                            <w:lang w:val="en-GB"/>
                            <w:rPrChange w:id="274" w:author="Proofed" w:date="2021-03-06T09:23:00Z">
                              <w:rPr/>
                            </w:rPrChange>
                          </w:rPr>
                          <w:delText>z</w:delText>
                        </w:r>
                      </w:del>
                      <w:ins w:id="275" w:author="Proofed" w:date="2021-03-06T09:23:00Z">
                        <w:r w:rsidRPr="00105E4C">
                          <w:rPr>
                            <w:lang w:val="en-GB"/>
                            <w:rPrChange w:id="276" w:author="Proofed" w:date="2021-03-06T09:23:00Z">
                              <w:rPr/>
                            </w:rPrChange>
                          </w:rPr>
                          <w:t>s</w:t>
                        </w:r>
                      </w:ins>
                      <w:r w:rsidRPr="00105E4C">
                        <w:rPr>
                          <w:lang w:val="en-GB"/>
                          <w:rPrChange w:id="277" w:author="Proofed" w:date="2021-03-06T09:23:00Z">
                            <w:rPr/>
                          </w:rPrChange>
                        </w:rPr>
                        <w:t xml:space="preserve">ation of the finishing layers, </w:t>
                      </w:r>
                      <w:ins w:id="278" w:author="Proofed" w:date="2021-03-06T09:23:00Z">
                        <w:r w:rsidRPr="00105E4C">
                          <w:rPr>
                            <w:lang w:val="en-GB"/>
                            <w:rPrChange w:id="279" w:author="Proofed" w:date="2021-03-06T09:23:00Z">
                              <w:rPr/>
                            </w:rPrChange>
                          </w:rPr>
                          <w:t xml:space="preserve">the </w:t>
                        </w:r>
                      </w:ins>
                      <w:del w:id="280" w:author="Proofed" w:date="2021-03-06T09:23:00Z">
                        <w:r w:rsidRPr="00105E4C" w:rsidDel="00105E4C">
                          <w:rPr>
                            <w:lang w:val="en-GB"/>
                            <w:rPrChange w:id="281" w:author="Proofed" w:date="2021-03-06T09:23:00Z">
                              <w:rPr/>
                            </w:rPrChange>
                          </w:rPr>
                          <w:delText xml:space="preserve">whose </w:delText>
                        </w:r>
                      </w:del>
                      <w:r w:rsidRPr="00105E4C">
                        <w:rPr>
                          <w:lang w:val="en-GB"/>
                          <w:rPrChange w:id="282" w:author="Proofed" w:date="2021-03-06T09:23:00Z">
                            <w:rPr/>
                          </w:rPrChange>
                        </w:rPr>
                        <w:t xml:space="preserve">preparation </w:t>
                      </w:r>
                      <w:ins w:id="283" w:author="Proofed" w:date="2021-03-06T09:23:00Z">
                        <w:r w:rsidRPr="00105E4C">
                          <w:rPr>
                            <w:lang w:val="en-GB"/>
                            <w:rPrChange w:id="284" w:author="Proofed" w:date="2021-03-06T09:23:00Z">
                              <w:rPr/>
                            </w:rPrChange>
                          </w:rPr>
                          <w:t xml:space="preserve">of which </w:t>
                        </w:r>
                      </w:ins>
                      <w:r w:rsidRPr="00105E4C">
                        <w:rPr>
                          <w:lang w:val="en-GB"/>
                          <w:rPrChange w:id="285" w:author="Proofed" w:date="2021-03-06T09:23:00Z">
                            <w:rPr/>
                          </w:rPrChange>
                        </w:rPr>
                        <w:t>involve</w:t>
                      </w:r>
                      <w:del w:id="286" w:author="Proofed" w:date="2021-03-06T09:23:00Z">
                        <w:r w:rsidRPr="00105E4C" w:rsidDel="00105E4C">
                          <w:rPr>
                            <w:lang w:val="en-GB"/>
                            <w:rPrChange w:id="287" w:author="Proofed" w:date="2021-03-06T09:23:00Z">
                              <w:rPr/>
                            </w:rPrChange>
                          </w:rPr>
                          <w:delText>d</w:delText>
                        </w:r>
                      </w:del>
                      <w:ins w:id="288" w:author="Proofed" w:date="2021-03-06T09:23:00Z">
                        <w:r w:rsidRPr="00105E4C">
                          <w:rPr>
                            <w:lang w:val="en-GB"/>
                            <w:rPrChange w:id="289" w:author="Proofed" w:date="2021-03-06T09:23:00Z">
                              <w:rPr/>
                            </w:rPrChange>
                          </w:rPr>
                          <w:t>s</w:t>
                        </w:r>
                      </w:ins>
                      <w:r w:rsidRPr="00105E4C">
                        <w:rPr>
                          <w:lang w:val="en-GB"/>
                          <w:rPrChange w:id="290" w:author="Proofed" w:date="2021-03-06T09:23:00Z">
                            <w:rPr/>
                          </w:rPrChange>
                        </w:rPr>
                        <w:t xml:space="preserve"> a careful selection of organic and inorganic compounds. </w:t>
                      </w:r>
                    </w:p>
                    <w:p w14:paraId="039DB43B" w14:textId="09BC965D" w:rsidR="00CA0F7E" w:rsidRPr="00105E4C" w:rsidRDefault="00CA0F7E" w:rsidP="00262CAE">
                      <w:pPr>
                        <w:pStyle w:val="Abstract"/>
                        <w:rPr>
                          <w:lang w:val="en-GB"/>
                          <w:rPrChange w:id="291" w:author="Proofed" w:date="2021-03-06T09:23:00Z">
                            <w:rPr/>
                          </w:rPrChange>
                        </w:rPr>
                      </w:pPr>
                      <w:r w:rsidRPr="00105E4C">
                        <w:rPr>
                          <w:lang w:val="en-GB"/>
                          <w:rPrChange w:id="292" w:author="Proofed" w:date="2021-03-06T09:23:00Z">
                            <w:rPr/>
                          </w:rPrChange>
                        </w:rPr>
                        <w:t xml:space="preserve">In the present work, </w:t>
                      </w:r>
                      <w:r w:rsidRPr="00105E4C">
                        <w:rPr>
                          <w:lang w:val="en-GB"/>
                        </w:rPr>
                        <w:t xml:space="preserve">synchrotron radiation </w:t>
                      </w:r>
                      <w:del w:id="293" w:author="Proofed" w:date="2021-03-06T09:27:00Z">
                        <w:r w:rsidRPr="00105E4C" w:rsidDel="00B50FBF">
                          <w:rPr>
                            <w:lang w:val="en-GB"/>
                            <w:rPrChange w:id="294" w:author="Proofed" w:date="2021-03-06T09:23:00Z">
                              <w:rPr/>
                            </w:rPrChange>
                          </w:rPr>
                          <w:delText xml:space="preserve">(SR) </w:delText>
                        </w:r>
                      </w:del>
                      <w:ins w:id="295" w:author="Proofed" w:date="2021-03-06T09:25:00Z">
                        <w:r>
                          <w:rPr>
                            <w:lang w:val="en-GB"/>
                          </w:rPr>
                          <w:t xml:space="preserve">and </w:t>
                        </w:r>
                      </w:ins>
                      <w:r w:rsidRPr="00105E4C">
                        <w:rPr>
                          <w:lang w:val="en-GB"/>
                          <w:rPrChange w:id="296" w:author="Proofed" w:date="2021-03-06T09:23:00Z">
                            <w:rPr/>
                          </w:rPrChange>
                        </w:rPr>
                        <w:t>micro-</w:t>
                      </w:r>
                      <w:ins w:id="297" w:author="Proofed" w:date="2021-03-06T09:24:00Z">
                        <w:r w:rsidRPr="00B50FBF">
                          <w:rPr>
                            <w:lang w:val="en-GB"/>
                          </w:rPr>
                          <w:t xml:space="preserve">Fourier-transform infrared spectroscopy </w:t>
                        </w:r>
                      </w:ins>
                      <w:ins w:id="298" w:author="Proofed" w:date="2021-03-06T10:01:00Z">
                        <w:r>
                          <w:rPr>
                            <w:lang w:val="en-GB"/>
                          </w:rPr>
                          <w:t xml:space="preserve">were combined in terms of </w:t>
                        </w:r>
                      </w:ins>
                      <w:del w:id="299" w:author="Proofed" w:date="2021-03-06T09:24:00Z">
                        <w:r w:rsidRPr="00105E4C" w:rsidDel="00B50FBF">
                          <w:rPr>
                            <w:lang w:val="en-GB"/>
                            <w:rPrChange w:id="300" w:author="Proofed" w:date="2021-03-06T09:23:00Z">
                              <w:rPr/>
                            </w:rPrChange>
                          </w:rPr>
                          <w:delText xml:space="preserve">FTIR spectroscopy </w:delText>
                        </w:r>
                      </w:del>
                      <w:del w:id="301" w:author="Proofed" w:date="2021-03-06T10:01:00Z">
                        <w:r w:rsidRPr="00105E4C" w:rsidDel="002C6E05">
                          <w:rPr>
                            <w:lang w:val="en-GB"/>
                            <w:rPrChange w:id="302" w:author="Proofed" w:date="2021-03-06T09:23:00Z">
                              <w:rPr/>
                            </w:rPrChange>
                          </w:rPr>
                          <w:delText xml:space="preserve">in </w:delText>
                        </w:r>
                      </w:del>
                      <w:r w:rsidRPr="00105E4C">
                        <w:rPr>
                          <w:lang w:val="en-GB"/>
                          <w:rPrChange w:id="303" w:author="Proofed" w:date="2021-03-06T09:23:00Z">
                            <w:rPr/>
                          </w:rPrChange>
                        </w:rPr>
                        <w:t xml:space="preserve">reflection geometry and chemometrics </w:t>
                      </w:r>
                      <w:del w:id="304" w:author="Proofed" w:date="2021-03-06T10:01:00Z">
                        <w:r w:rsidRPr="00105E4C" w:rsidDel="002C6E05">
                          <w:rPr>
                            <w:lang w:val="en-GB"/>
                            <w:rPrChange w:id="305" w:author="Proofed" w:date="2021-03-06T09:23:00Z">
                              <w:rPr/>
                            </w:rPrChange>
                          </w:rPr>
                          <w:delText xml:space="preserve">were combined </w:delText>
                        </w:r>
                      </w:del>
                      <w:r w:rsidRPr="00105E4C">
                        <w:rPr>
                          <w:lang w:val="en-GB"/>
                          <w:rPrChange w:id="306" w:author="Proofed" w:date="2021-03-06T09:23:00Z">
                            <w:rPr/>
                          </w:rPrChange>
                        </w:rPr>
                        <w:t xml:space="preserve">to investigate six cross-sectioned micro-samples detached from four bowed string instruments </w:t>
                      </w:r>
                      <w:ins w:id="307" w:author="Proofed" w:date="2021-03-06T10:02:00Z">
                        <w:r>
                          <w:rPr>
                            <w:lang w:val="en-GB"/>
                          </w:rPr>
                          <w:t xml:space="preserve">produced </w:t>
                        </w:r>
                      </w:ins>
                      <w:r w:rsidRPr="00105E4C">
                        <w:rPr>
                          <w:lang w:val="en-GB"/>
                          <w:rPrChange w:id="308" w:author="Proofed" w:date="2021-03-06T09:23:00Z">
                            <w:rPr/>
                          </w:rPrChange>
                        </w:rPr>
                        <w:t>by Antonio Stradivari, Francesco Ruggeri</w:t>
                      </w:r>
                      <w:ins w:id="309" w:author="Proofed" w:date="2021-03-10T09:05:00Z">
                        <w:r>
                          <w:rPr>
                            <w:lang w:val="en-GB"/>
                          </w:rPr>
                          <w:t>,</w:t>
                        </w:r>
                      </w:ins>
                      <w:r w:rsidRPr="00105E4C">
                        <w:rPr>
                          <w:lang w:val="en-GB"/>
                          <w:rPrChange w:id="310" w:author="Proofed" w:date="2021-03-06T09:23:00Z">
                            <w:rPr/>
                          </w:rPrChange>
                        </w:rPr>
                        <w:t xml:space="preserve"> and Lorenzo Storioni. </w:t>
                      </w:r>
                      <w:ins w:id="311" w:author="Proofed" w:date="2021-03-06T09:27:00Z">
                        <w:r>
                          <w:rPr>
                            <w:lang w:val="en-GB"/>
                          </w:rPr>
                          <w:t xml:space="preserve">Various </w:t>
                        </w:r>
                      </w:ins>
                      <w:del w:id="312" w:author="Proofed" w:date="2021-03-06T09:27:00Z">
                        <w:r w:rsidRPr="00105E4C" w:rsidDel="00B50FBF">
                          <w:rPr>
                            <w:lang w:val="en-GB"/>
                            <w:rPrChange w:id="313" w:author="Proofed" w:date="2021-03-06T09:23:00Z">
                              <w:rPr/>
                            </w:rPrChange>
                          </w:rPr>
                          <w:delText>C</w:delText>
                        </w:r>
                      </w:del>
                      <w:del w:id="314" w:author="Proofed" w:date="2021-03-06T10:02:00Z">
                        <w:r w:rsidRPr="00105E4C" w:rsidDel="002C6E05">
                          <w:rPr>
                            <w:lang w:val="en-GB"/>
                            <w:rPrChange w:id="315" w:author="Proofed" w:date="2021-03-06T09:23:00Z">
                              <w:rPr/>
                            </w:rPrChange>
                          </w:rPr>
                          <w:delText>hemometric</w:delText>
                        </w:r>
                      </w:del>
                      <w:ins w:id="316" w:author="Proofed" w:date="2021-03-06T10:02:00Z">
                        <w:r>
                          <w:rPr>
                            <w:lang w:val="en-GB"/>
                          </w:rPr>
                          <w:t>ch</w:t>
                        </w:r>
                        <w:r w:rsidRPr="00105E4C">
                          <w:rPr>
                            <w:lang w:val="en-GB"/>
                          </w:rPr>
                          <w:t>emometric</w:t>
                        </w:r>
                      </w:ins>
                      <w:r w:rsidRPr="00105E4C">
                        <w:rPr>
                          <w:lang w:val="en-GB"/>
                          <w:rPrChange w:id="317" w:author="Proofed" w:date="2021-03-06T09:23:00Z">
                            <w:rPr/>
                          </w:rPrChange>
                        </w:rPr>
                        <w:t xml:space="preserve"> tools enabled us to perform a preliminary exploration of the </w:t>
                      </w:r>
                      <w:ins w:id="318" w:author="Proofed" w:date="2021-03-06T10:02:00Z">
                        <w:r>
                          <w:rPr>
                            <w:lang w:val="en-GB"/>
                          </w:rPr>
                          <w:t>entire</w:t>
                        </w:r>
                      </w:ins>
                      <w:del w:id="319" w:author="Proofed" w:date="2021-03-06T10:02:00Z">
                        <w:r w:rsidRPr="00105E4C" w:rsidDel="002C6E05">
                          <w:rPr>
                            <w:lang w:val="en-GB"/>
                            <w:rPrChange w:id="320" w:author="Proofed" w:date="2021-03-06T09:23:00Z">
                              <w:rPr/>
                            </w:rPrChange>
                          </w:rPr>
                          <w:delText>whole</w:delText>
                        </w:r>
                      </w:del>
                      <w:r w:rsidRPr="00105E4C">
                        <w:rPr>
                          <w:lang w:val="en-GB"/>
                          <w:rPrChange w:id="321" w:author="Proofed" w:date="2021-03-06T09:23:00Z">
                            <w:rPr/>
                          </w:rPrChange>
                        </w:rPr>
                        <w:t xml:space="preserve"> collected </w:t>
                      </w:r>
                      <w:ins w:id="322" w:author="Proofed" w:date="2021-03-06T09:25:00Z">
                        <w:r>
                          <w:rPr>
                            <w:lang w:val="en-GB"/>
                          </w:rPr>
                          <w:t xml:space="preserve">infrared </w:t>
                        </w:r>
                      </w:ins>
                      <w:del w:id="323" w:author="Proofed" w:date="2021-03-06T09:25:00Z">
                        <w:r w:rsidRPr="00105E4C" w:rsidDel="00B50FBF">
                          <w:rPr>
                            <w:lang w:val="en-GB"/>
                            <w:rPrChange w:id="324" w:author="Proofed" w:date="2021-03-06T09:23:00Z">
                              <w:rPr/>
                            </w:rPrChange>
                          </w:rPr>
                          <w:delText xml:space="preserve">IR </w:delText>
                        </w:r>
                      </w:del>
                      <w:r w:rsidRPr="00105E4C">
                        <w:rPr>
                          <w:lang w:val="en-GB"/>
                          <w:rPrChange w:id="325" w:author="Proofed" w:date="2021-03-06T09:23:00Z">
                            <w:rPr/>
                          </w:rPrChange>
                        </w:rPr>
                        <w:t>data</w:t>
                      </w:r>
                      <w:del w:id="326" w:author="Proofed" w:date="2021-03-06T09:25:00Z">
                        <w:r w:rsidRPr="00105E4C" w:rsidDel="00B50FBF">
                          <w:rPr>
                            <w:lang w:val="en-GB"/>
                            <w:rPrChange w:id="327" w:author="Proofed" w:date="2021-03-06T09:23:00Z">
                              <w:rPr/>
                            </w:rPrChange>
                          </w:rPr>
                          <w:delText xml:space="preserve"> </w:delText>
                        </w:r>
                      </w:del>
                      <w:r w:rsidRPr="00105E4C">
                        <w:rPr>
                          <w:lang w:val="en-GB"/>
                          <w:rPrChange w:id="328" w:author="Proofed" w:date="2021-03-06T09:23:00Z">
                            <w:rPr/>
                          </w:rPrChange>
                        </w:rPr>
                        <w:t>set</w:t>
                      </w:r>
                      <w:ins w:id="329" w:author="Proofed" w:date="2021-03-06T10:02:00Z">
                        <w:r>
                          <w:rPr>
                            <w:lang w:val="en-GB"/>
                          </w:rPr>
                          <w:t xml:space="preserve">, while </w:t>
                        </w:r>
                      </w:ins>
                      <w:del w:id="330" w:author="Proofed" w:date="2021-03-06T10:02:00Z">
                        <w:r w:rsidRPr="00105E4C" w:rsidDel="002C6E05">
                          <w:rPr>
                            <w:lang w:val="en-GB"/>
                            <w:rPrChange w:id="331" w:author="Proofed" w:date="2021-03-06T09:23:00Z">
                              <w:rPr/>
                            </w:rPrChange>
                          </w:rPr>
                          <w:delText xml:space="preserve"> and </w:delText>
                        </w:r>
                      </w:del>
                      <w:r w:rsidRPr="00105E4C">
                        <w:rPr>
                          <w:lang w:val="en-GB"/>
                          <w:rPrChange w:id="332" w:author="Proofed" w:date="2021-03-06T09:23:00Z">
                            <w:rPr/>
                          </w:rPrChange>
                        </w:rPr>
                        <w:t xml:space="preserve">a classification model based on </w:t>
                      </w:r>
                      <w:r w:rsidRPr="00105E4C">
                        <w:rPr>
                          <w:lang w:val="en-GB"/>
                        </w:rPr>
                        <w:t>partial least squares</w:t>
                      </w:r>
                      <w:ins w:id="333" w:author="Proofed" w:date="2021-03-10T09:06:00Z">
                        <w:r>
                          <w:rPr>
                            <w:lang w:val="en-GB"/>
                          </w:rPr>
                          <w:t>–</w:t>
                        </w:r>
                      </w:ins>
                      <w:del w:id="334" w:author="Proofed" w:date="2021-03-06T09:26:00Z">
                        <w:r w:rsidRPr="00105E4C" w:rsidDel="00B50FBF">
                          <w:rPr>
                            <w:lang w:val="en-GB"/>
                          </w:rPr>
                          <w:delText xml:space="preserve"> </w:delText>
                        </w:r>
                      </w:del>
                      <w:del w:id="335" w:author="Proofed" w:date="2021-03-10T09:06:00Z">
                        <w:r w:rsidRPr="00105E4C" w:rsidDel="00CC2807">
                          <w:rPr>
                            <w:lang w:val="en-GB"/>
                          </w:rPr>
                          <w:delText>-</w:delText>
                        </w:r>
                      </w:del>
                      <w:del w:id="336" w:author="Proofed" w:date="2021-03-06T09:26:00Z">
                        <w:r w:rsidRPr="00105E4C" w:rsidDel="00B50FBF">
                          <w:rPr>
                            <w:lang w:val="en-GB"/>
                          </w:rPr>
                          <w:delText xml:space="preserve"> </w:delText>
                        </w:r>
                      </w:del>
                      <w:r w:rsidRPr="00105E4C">
                        <w:rPr>
                          <w:lang w:val="en-GB"/>
                        </w:rPr>
                        <w:t>discriminant analysis</w:t>
                      </w:r>
                      <w:ins w:id="337" w:author="Proofed" w:date="2021-03-06T10:02:00Z">
                        <w:r>
                          <w:rPr>
                            <w:lang w:val="en-GB"/>
                          </w:rPr>
                          <w:t xml:space="preserve"> wa</w:t>
                        </w:r>
                      </w:ins>
                      <w:ins w:id="338" w:author="Proofed" w:date="2021-03-06T10:03:00Z">
                        <w:r>
                          <w:rPr>
                            <w:lang w:val="en-GB"/>
                          </w:rPr>
                          <w:t xml:space="preserve">s used </w:t>
                        </w:r>
                      </w:ins>
                      <w:del w:id="339" w:author="Proofed" w:date="2021-03-06T10:03:00Z">
                        <w:r w:rsidRPr="00105E4C" w:rsidDel="002C6E05">
                          <w:rPr>
                            <w:lang w:val="en-GB"/>
                            <w:rPrChange w:id="340" w:author="Proofed" w:date="2021-03-06T09:23:00Z">
                              <w:rPr/>
                            </w:rPrChange>
                          </w:rPr>
                          <w:delText xml:space="preserve"> </w:delText>
                        </w:r>
                      </w:del>
                      <w:del w:id="341" w:author="Proofed" w:date="2021-03-06T09:26:00Z">
                        <w:r w:rsidRPr="00105E4C" w:rsidDel="00B50FBF">
                          <w:rPr>
                            <w:lang w:val="en-GB"/>
                            <w:rPrChange w:id="342" w:author="Proofed" w:date="2021-03-06T09:23:00Z">
                              <w:rPr/>
                            </w:rPrChange>
                          </w:rPr>
                          <w:delText xml:space="preserve">(PLS-DA) </w:delText>
                        </w:r>
                      </w:del>
                      <w:del w:id="343" w:author="Proofed" w:date="2021-03-06T10:03:00Z">
                        <w:r w:rsidRPr="00105E4C" w:rsidDel="002C6E05">
                          <w:rPr>
                            <w:lang w:val="en-GB"/>
                            <w:rPrChange w:id="344" w:author="Proofed" w:date="2021-03-06T09:23:00Z">
                              <w:rPr/>
                            </w:rPrChange>
                          </w:rPr>
                          <w:delText>aimed at</w:delText>
                        </w:r>
                      </w:del>
                      <w:ins w:id="345" w:author="Proofed" w:date="2021-03-06T10:03:00Z">
                        <w:r>
                          <w:rPr>
                            <w:lang w:val="en-GB"/>
                          </w:rPr>
                          <w:t>to</w:t>
                        </w:r>
                      </w:ins>
                      <w:r w:rsidRPr="00105E4C">
                        <w:rPr>
                          <w:lang w:val="en-GB"/>
                          <w:rPrChange w:id="346" w:author="Proofed" w:date="2021-03-06T09:23:00Z">
                            <w:rPr/>
                          </w:rPrChange>
                        </w:rPr>
                        <w:t xml:space="preserve"> discriminat</w:t>
                      </w:r>
                      <w:del w:id="347" w:author="Proofed" w:date="2021-03-06T10:03:00Z">
                        <w:r w:rsidRPr="00105E4C" w:rsidDel="002C6E05">
                          <w:rPr>
                            <w:lang w:val="en-GB"/>
                            <w:rPrChange w:id="348" w:author="Proofed" w:date="2021-03-06T09:23:00Z">
                              <w:rPr/>
                            </w:rPrChange>
                          </w:rPr>
                          <w:delText>in</w:delText>
                        </w:r>
                      </w:del>
                      <w:ins w:id="349" w:author="Proofed" w:date="2021-03-06T10:03:00Z">
                        <w:r>
                          <w:rPr>
                            <w:lang w:val="en-GB"/>
                          </w:rPr>
                          <w:t>e</w:t>
                        </w:r>
                      </w:ins>
                      <w:del w:id="350" w:author="Proofed" w:date="2021-03-06T10:03:00Z">
                        <w:r w:rsidRPr="00105E4C" w:rsidDel="002C6E05">
                          <w:rPr>
                            <w:lang w:val="en-GB"/>
                            <w:rPrChange w:id="351" w:author="Proofed" w:date="2021-03-06T09:23:00Z">
                              <w:rPr/>
                            </w:rPrChange>
                          </w:rPr>
                          <w:delText>g</w:delText>
                        </w:r>
                      </w:del>
                      <w:r w:rsidRPr="00105E4C">
                        <w:rPr>
                          <w:lang w:val="en-GB"/>
                          <w:rPrChange w:id="352" w:author="Proofed" w:date="2021-03-06T09:23:00Z">
                            <w:rPr/>
                          </w:rPrChange>
                        </w:rPr>
                        <w:t xml:space="preserve"> the materials through the characteristic signals. High model specificity (&gt;</w:t>
                      </w:r>
                      <w:ins w:id="353" w:author="Proofed" w:date="2021-03-10T09:06:00Z">
                        <w:r>
                          <w:rPr>
                            <w:lang w:val="en-GB"/>
                          </w:rPr>
                          <w:t xml:space="preserve"> </w:t>
                        </w:r>
                      </w:ins>
                      <w:r w:rsidRPr="00105E4C">
                        <w:rPr>
                          <w:lang w:val="en-GB"/>
                          <w:rPrChange w:id="354" w:author="Proofed" w:date="2021-03-06T09:23:00Z">
                            <w:rPr/>
                          </w:rPrChange>
                        </w:rPr>
                        <w:t xml:space="preserve">0.9) was </w:t>
                      </w:r>
                      <w:ins w:id="355" w:author="Proofed" w:date="2021-03-06T09:26:00Z">
                        <w:r>
                          <w:rPr>
                            <w:lang w:val="en-GB"/>
                          </w:rPr>
                          <w:t xml:space="preserve">achieved </w:t>
                        </w:r>
                      </w:ins>
                      <w:del w:id="356" w:author="Proofed" w:date="2021-03-06T09:26:00Z">
                        <w:r w:rsidRPr="00105E4C" w:rsidDel="00B50FBF">
                          <w:rPr>
                            <w:lang w:val="en-GB"/>
                            <w:rPrChange w:id="357" w:author="Proofed" w:date="2021-03-06T09:23:00Z">
                              <w:rPr/>
                            </w:rPrChange>
                          </w:rPr>
                          <w:delText xml:space="preserve">reached </w:delText>
                        </w:r>
                      </w:del>
                      <w:r w:rsidRPr="00105E4C">
                        <w:rPr>
                          <w:lang w:val="en-GB"/>
                          <w:rPrChange w:id="358" w:author="Proofed" w:date="2021-03-06T09:23:00Z">
                            <w:rPr/>
                          </w:rPrChange>
                        </w:rPr>
                        <w:t xml:space="preserve">in </w:t>
                      </w:r>
                      <w:ins w:id="359" w:author="Proofed" w:date="2021-03-06T09:26:00Z">
                        <w:r>
                          <w:rPr>
                            <w:lang w:val="en-GB"/>
                          </w:rPr>
                          <w:t xml:space="preserve">the </w:t>
                        </w:r>
                      </w:ins>
                      <w:r w:rsidRPr="00105E4C">
                        <w:rPr>
                          <w:lang w:val="en-GB"/>
                          <w:rPrChange w:id="360" w:author="Proofed" w:date="2021-03-06T09:23:00Z">
                            <w:rPr/>
                          </w:rPrChange>
                        </w:rPr>
                        <w:t xml:space="preserve">prediction, </w:t>
                      </w:r>
                      <w:ins w:id="361" w:author="Proofed" w:date="2021-03-06T09:26:00Z">
                        <w:r>
                          <w:rPr>
                            <w:lang w:val="en-GB"/>
                          </w:rPr>
                          <w:t xml:space="preserve">providing </w:t>
                        </w:r>
                      </w:ins>
                      <w:del w:id="362" w:author="Proofed" w:date="2021-03-06T09:26:00Z">
                        <w:r w:rsidRPr="00105E4C" w:rsidDel="00B50FBF">
                          <w:rPr>
                            <w:lang w:val="en-GB"/>
                            <w:rPrChange w:id="363" w:author="Proofed" w:date="2021-03-06T09:23:00Z">
                              <w:rPr/>
                            </w:rPrChange>
                          </w:rPr>
                          <w:delText xml:space="preserve">doing </w:delText>
                        </w:r>
                      </w:del>
                      <w:r w:rsidRPr="00105E4C">
                        <w:rPr>
                          <w:lang w:val="en-GB"/>
                          <w:rPrChange w:id="364" w:author="Proofed" w:date="2021-03-06T09:23:00Z">
                            <w:rPr/>
                          </w:rPrChange>
                        </w:rPr>
                        <w:t>the groundwork for the application of a fast and rigorous methodological approach.</w:t>
                      </w:r>
                    </w:p>
                  </w:txbxContent>
                </v:textbox>
                <w10:anchorlock/>
              </v:rect>
            </w:pict>
          </mc:Fallback>
        </mc:AlternateContent>
      </w:r>
    </w:p>
    <w:p w14:paraId="6C8CCA82" w14:textId="4937179C" w:rsidR="008B6270" w:rsidRPr="005E70E4" w:rsidRDefault="00F36BE4" w:rsidP="008B6270">
      <w:pPr>
        <w:pStyle w:val="Editor"/>
        <w:rPr>
          <w:lang w:val="en-GB"/>
        </w:rPr>
      </w:pPr>
      <w:r w:rsidRPr="005E70E4">
        <w:rPr>
          <w:noProof/>
          <w:lang w:val="en-GB" w:eastAsia="it-IT"/>
        </w:rPr>
        <mc:AlternateContent>
          <mc:Choice Requires="wps">
            <w:drawing>
              <wp:inline distT="0" distB="0" distL="0" distR="0" wp14:anchorId="7EF8E656" wp14:editId="5E143B62">
                <wp:extent cx="6480175" cy="0"/>
                <wp:effectExtent l="13970" t="9525" r="11430" b="9525"/>
                <wp:docPr id="7"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4889BF" id="_x0000_t32" coordsize="21600,21600" o:spt="32" o:oned="t" path="m,l21600,21600e" filled="f">
                <v:path arrowok="t" fillok="f" o:connecttype="none"/>
                <o:lock v:ext="edit" shapetype="t"/>
              </v:shapetype>
              <v:shape id="AutoShape 223"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KM+8x0zAgAAYQQAAA4AAAAAAAAAAAAAAAAALgIAAGRy&#10;cy9lMm9Eb2MueG1sUEsBAi0AFAAGAAgAAAAhABC7DzbYAAAAAwEAAA8AAAAAAAAAAAAAAAAAjQQA&#10;AGRycy9kb3ducmV2LnhtbFBLBQYAAAAABAAEAPMAAACSBQAAAAA=&#10;">
                <v:stroke dashstyle="1 1" endcap="round"/>
                <w10:anchorlock/>
              </v:shape>
            </w:pict>
          </mc:Fallback>
        </mc:AlternateContent>
      </w:r>
    </w:p>
    <w:p w14:paraId="7041DFA3" w14:textId="77777777" w:rsidR="008B6270" w:rsidRPr="005E70E4" w:rsidRDefault="008B6270" w:rsidP="008B6270">
      <w:pPr>
        <w:pStyle w:val="SectionName"/>
        <w:rPr>
          <w:b w:val="0"/>
          <w:lang w:val="en-GB"/>
        </w:rPr>
      </w:pPr>
      <w:r w:rsidRPr="005E70E4">
        <w:rPr>
          <w:lang w:val="en-GB"/>
        </w:rPr>
        <w:t>Section:</w:t>
      </w:r>
      <w:r w:rsidRPr="005E70E4">
        <w:rPr>
          <w:b w:val="0"/>
          <w:lang w:val="en-GB"/>
        </w:rPr>
        <w:t xml:space="preserve"> RESEARCH PAPER </w:t>
      </w:r>
    </w:p>
    <w:p w14:paraId="2A2D62EF" w14:textId="4482FB2B" w:rsidR="008B6270" w:rsidRPr="005E70E4" w:rsidRDefault="008B6270" w:rsidP="008B6270">
      <w:pPr>
        <w:pStyle w:val="Keywords"/>
      </w:pPr>
      <w:r w:rsidRPr="005E70E4">
        <w:rPr>
          <w:b/>
        </w:rPr>
        <w:t>Keywords:</w:t>
      </w:r>
      <w:r w:rsidRPr="005E70E4">
        <w:t xml:space="preserve"> Chemometrics</w:t>
      </w:r>
      <w:del w:id="365" w:author="Proofed" w:date="2021-03-06T09:17:00Z">
        <w:r w:rsidRPr="005E70E4" w:rsidDel="00105E4C">
          <w:delText>,</w:delText>
        </w:r>
      </w:del>
      <w:ins w:id="366" w:author="Proofed" w:date="2021-03-06T09:17:00Z">
        <w:r w:rsidR="00105E4C">
          <w:t>;</w:t>
        </w:r>
      </w:ins>
      <w:r w:rsidRPr="005E70E4">
        <w:t xml:space="preserve"> </w:t>
      </w:r>
      <w:r w:rsidR="00105E4C" w:rsidRPr="005E70E4">
        <w:t>cultural heritage</w:t>
      </w:r>
      <w:del w:id="367" w:author="Proofed" w:date="2021-03-06T09:17:00Z">
        <w:r w:rsidR="00105E4C" w:rsidRPr="005E70E4" w:rsidDel="00105E4C">
          <w:delText>,</w:delText>
        </w:r>
      </w:del>
      <w:ins w:id="368" w:author="Proofed" w:date="2021-03-06T09:17:00Z">
        <w:r w:rsidR="00105E4C">
          <w:t>;</w:t>
        </w:r>
      </w:ins>
      <w:r w:rsidR="00105E4C" w:rsidRPr="005E70E4">
        <w:t xml:space="preserve"> FTIR spectroscopy</w:t>
      </w:r>
      <w:del w:id="369" w:author="Proofed" w:date="2021-03-06T09:17:00Z">
        <w:r w:rsidR="00105E4C" w:rsidRPr="005E70E4" w:rsidDel="00105E4C">
          <w:delText>,</w:delText>
        </w:r>
      </w:del>
      <w:ins w:id="370" w:author="Proofed" w:date="2021-03-06T09:17:00Z">
        <w:r w:rsidR="00105E4C">
          <w:t>;</w:t>
        </w:r>
      </w:ins>
      <w:r w:rsidR="00105E4C" w:rsidRPr="005E70E4">
        <w:t xml:space="preserve"> musical instruments</w:t>
      </w:r>
      <w:del w:id="371" w:author="Proofed" w:date="2021-03-06T09:17:00Z">
        <w:r w:rsidR="00105E4C" w:rsidRPr="005E70E4" w:rsidDel="00105E4C">
          <w:delText>,</w:delText>
        </w:r>
      </w:del>
      <w:ins w:id="372" w:author="Proofed" w:date="2021-03-06T09:17:00Z">
        <w:r w:rsidR="00105E4C">
          <w:t>;</w:t>
        </w:r>
      </w:ins>
      <w:r w:rsidR="00105E4C" w:rsidRPr="005E70E4">
        <w:t xml:space="preserve"> coatings</w:t>
      </w:r>
    </w:p>
    <w:p w14:paraId="2A3921E6" w14:textId="2FDCFA34" w:rsidR="008B6270" w:rsidRPr="005E70E4" w:rsidRDefault="008B6270" w:rsidP="008B6270">
      <w:pPr>
        <w:pStyle w:val="Citation"/>
        <w:rPr>
          <w:lang w:val="en-GB"/>
        </w:rPr>
      </w:pPr>
      <w:r w:rsidRPr="005E70E4">
        <w:rPr>
          <w:b/>
          <w:lang w:val="en-GB"/>
        </w:rPr>
        <w:t>Citation:</w:t>
      </w:r>
    </w:p>
    <w:p w14:paraId="6CD63B6F" w14:textId="1BB0580C" w:rsidR="008B6270" w:rsidRPr="005E70E4" w:rsidRDefault="008B6270" w:rsidP="008B6270">
      <w:pPr>
        <w:pStyle w:val="Editor"/>
        <w:rPr>
          <w:lang w:val="en-GB"/>
        </w:rPr>
      </w:pPr>
      <w:r w:rsidRPr="005E70E4">
        <w:rPr>
          <w:b/>
          <w:lang w:val="en-GB"/>
        </w:rPr>
        <w:t>Editor:</w:t>
      </w:r>
    </w:p>
    <w:p w14:paraId="71B30B14" w14:textId="24B60B3C" w:rsidR="008B6270" w:rsidRPr="005E70E4" w:rsidRDefault="008B6270" w:rsidP="008B6270">
      <w:pPr>
        <w:pStyle w:val="SignificantDates"/>
        <w:rPr>
          <w:lang w:val="en-GB"/>
        </w:rPr>
      </w:pPr>
      <w:r w:rsidRPr="005E70E4">
        <w:rPr>
          <w:b/>
          <w:lang w:val="en-GB"/>
        </w:rPr>
        <w:t>Received</w:t>
      </w:r>
      <w:r w:rsidRPr="005E70E4">
        <w:rPr>
          <w:lang w:val="en-GB"/>
        </w:rPr>
        <w:t xml:space="preserve">; </w:t>
      </w:r>
      <w:r w:rsidRPr="005E70E4">
        <w:rPr>
          <w:b/>
          <w:lang w:val="en-GB"/>
        </w:rPr>
        <w:t>In final form</w:t>
      </w:r>
      <w:r w:rsidRPr="005E70E4">
        <w:rPr>
          <w:lang w:val="en-GB"/>
        </w:rPr>
        <w:t xml:space="preserve">; </w:t>
      </w:r>
      <w:r w:rsidRPr="005E70E4">
        <w:rPr>
          <w:b/>
          <w:lang w:val="en-GB"/>
        </w:rPr>
        <w:t xml:space="preserve">Published </w:t>
      </w:r>
    </w:p>
    <w:p w14:paraId="7CBD04E9" w14:textId="55280E6A" w:rsidR="008B6270" w:rsidRPr="005E70E4" w:rsidRDefault="008B6270" w:rsidP="008B6270">
      <w:pPr>
        <w:pStyle w:val="SignificantDates"/>
        <w:rPr>
          <w:lang w:val="en-GB"/>
        </w:rPr>
      </w:pPr>
      <w:r w:rsidRPr="005E70E4">
        <w:rPr>
          <w:b/>
          <w:lang w:val="en-GB"/>
        </w:rPr>
        <w:t>Copyright:</w:t>
      </w:r>
      <w:r w:rsidRPr="005E70E4">
        <w:rPr>
          <w:lang w:val="en-GB"/>
        </w:rPr>
        <w:t xml:space="preserve"> © </w:t>
      </w:r>
      <w:r w:rsidR="00E33456" w:rsidRPr="005E70E4">
        <w:rPr>
          <w:lang w:val="en-GB"/>
        </w:rPr>
        <w:fldChar w:fldCharType="begin"/>
      </w:r>
      <w:r w:rsidR="00E33456" w:rsidRPr="005E70E4">
        <w:rPr>
          <w:lang w:val="en-GB"/>
        </w:rPr>
        <w:instrText xml:space="preserve"> DOCPROPERTY  "Acta IMEKO Issue Year"  \* MERGEFORMAT </w:instrText>
      </w:r>
      <w:r w:rsidR="00E33456" w:rsidRPr="005E70E4">
        <w:rPr>
          <w:lang w:val="en-GB"/>
        </w:rPr>
        <w:fldChar w:fldCharType="separate"/>
      </w:r>
      <w:r w:rsidRPr="005E70E4">
        <w:rPr>
          <w:lang w:val="en-GB"/>
        </w:rPr>
        <w:t>2014</w:t>
      </w:r>
      <w:r w:rsidR="00E33456" w:rsidRPr="005E70E4">
        <w:rPr>
          <w:lang w:val="en-GB"/>
        </w:rPr>
        <w:fldChar w:fldCharType="end"/>
      </w:r>
      <w:r w:rsidRPr="005E70E4">
        <w:rPr>
          <w:lang w:val="en-GB"/>
        </w:rPr>
        <w:t>IMEKO. This is an open-access article distributed under the terms of the Creative Commons Attribution 3.0 License, which permits unrestricted use, distribution, and reproduction in any medium, provided the original author and source are credited</w:t>
      </w:r>
      <w:ins w:id="373" w:author="Proofed" w:date="2021-03-06T09:16:00Z">
        <w:r w:rsidR="00105E4C">
          <w:rPr>
            <w:lang w:val="en-GB"/>
          </w:rPr>
          <w:t>.</w:t>
        </w:r>
      </w:ins>
    </w:p>
    <w:p w14:paraId="7A724837" w14:textId="79DD9766" w:rsidR="008B6270" w:rsidRPr="005E70E4" w:rsidRDefault="008B6270" w:rsidP="008B6270">
      <w:pPr>
        <w:pStyle w:val="Editor"/>
        <w:rPr>
          <w:lang w:val="en-GB"/>
        </w:rPr>
      </w:pPr>
      <w:r w:rsidRPr="005E70E4">
        <w:rPr>
          <w:b/>
          <w:lang w:val="en-GB"/>
        </w:rPr>
        <w:t>Funding:</w:t>
      </w:r>
    </w:p>
    <w:p w14:paraId="0D4963A3" w14:textId="6AEA469B" w:rsidR="008B6270" w:rsidRPr="005E70E4" w:rsidRDefault="008B6270" w:rsidP="008B6270">
      <w:pPr>
        <w:pStyle w:val="Corresponding"/>
        <w:rPr>
          <w:lang w:val="en-GB"/>
        </w:rPr>
      </w:pPr>
      <w:r w:rsidRPr="005E70E4">
        <w:rPr>
          <w:b/>
          <w:lang w:val="en-GB"/>
        </w:rPr>
        <w:t>Corresponding author:</w:t>
      </w:r>
      <w:r w:rsidRPr="005E70E4">
        <w:rPr>
          <w:lang w:val="en-GB"/>
        </w:rPr>
        <w:t xml:space="preserve"> Monica </w:t>
      </w:r>
      <w:proofErr w:type="spellStart"/>
      <w:r w:rsidRPr="005E70E4">
        <w:rPr>
          <w:lang w:val="en-GB"/>
        </w:rPr>
        <w:t>Gulmini</w:t>
      </w:r>
      <w:proofErr w:type="spellEnd"/>
      <w:r w:rsidRPr="005E70E4">
        <w:rPr>
          <w:lang w:val="en-GB"/>
        </w:rPr>
        <w:t>, e-mail: monica.gulmini@unito.it</w:t>
      </w:r>
    </w:p>
    <w:p w14:paraId="5772FA0B" w14:textId="7ECF92E7" w:rsidR="007D72F9" w:rsidRPr="005E70E4" w:rsidRDefault="00F36BE4" w:rsidP="000C547A">
      <w:pPr>
        <w:pStyle w:val="Editor"/>
        <w:rPr>
          <w:lang w:val="en-GB"/>
        </w:rPr>
      </w:pPr>
      <w:r w:rsidRPr="005E70E4">
        <w:rPr>
          <w:noProof/>
          <w:lang w:val="en-GB" w:eastAsia="it-IT"/>
        </w:rPr>
        <mc:AlternateContent>
          <mc:Choice Requires="wps">
            <w:drawing>
              <wp:inline distT="0" distB="0" distL="0" distR="0" wp14:anchorId="387B1DFC" wp14:editId="5E83BBFC">
                <wp:extent cx="6480175" cy="0"/>
                <wp:effectExtent l="13970" t="13335" r="11430" b="5715"/>
                <wp:docPr id="6"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AC0296A" id="AutoShape 220" o:spid="_x0000_s1026" type="#_x0000_t32" style="width:510.2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">
                <v:stroke dashstyle="1 1" endcap="round"/>
                <w10:anchorlock/>
              </v:shape>
            </w:pict>
          </mc:Fallback>
        </mc:AlternateContent>
      </w:r>
    </w:p>
    <w:p w14:paraId="70EF4A7D" w14:textId="77777777" w:rsidR="00355654" w:rsidRPr="005E70E4" w:rsidRDefault="00355654" w:rsidP="00E526EE">
      <w:pPr>
        <w:ind w:firstLine="0"/>
        <w:sectPr w:rsidR="00355654" w:rsidRPr="005E70E4" w:rsidSect="009844C6">
          <w:headerReference w:type="default" r:id="rId8"/>
          <w:footerReference w:type="even" r:id="rId9"/>
          <w:footerReference w:type="default" r:id="rId10"/>
          <w:type w:val="continuous"/>
          <w:pgSz w:w="11907" w:h="16840" w:code="9"/>
          <w:pgMar w:top="1134" w:right="851" w:bottom="1418" w:left="851" w:header="720" w:footer="720" w:gutter="0"/>
          <w:pgNumType w:start="1"/>
          <w:cols w:space="720"/>
          <w:docGrid w:linePitch="360"/>
        </w:sectPr>
      </w:pPr>
    </w:p>
    <w:p w14:paraId="27099D17" w14:textId="77777777" w:rsidR="00543384" w:rsidRPr="005E70E4" w:rsidRDefault="002C0334" w:rsidP="00AF213F">
      <w:pPr>
        <w:pStyle w:val="Level1Title"/>
      </w:pPr>
      <w:r w:rsidRPr="005E70E4">
        <w:t>Introduction</w:t>
      </w:r>
    </w:p>
    <w:p w14:paraId="20B4E9A8" w14:textId="037FE518" w:rsidR="00B40AE1" w:rsidRPr="005E70E4" w:rsidRDefault="00B40AE1" w:rsidP="00B40AE1">
      <w:r w:rsidRPr="005E70E4">
        <w:t>During the last decade, an increasing number of historical bowed string instruments have been investigated</w:t>
      </w:r>
      <w:ins w:id="374" w:author="Proofed" w:date="2021-03-06T10:03:00Z">
        <w:r w:rsidR="002C6E05">
          <w:t xml:space="preserve">, with </w:t>
        </w:r>
      </w:ins>
      <w:del w:id="375" w:author="Proofed" w:date="2021-03-06T10:03:00Z">
        <w:r w:rsidRPr="005E70E4" w:rsidDel="002C6E05">
          <w:delText xml:space="preserve"> and </w:delText>
        </w:r>
      </w:del>
      <w:r w:rsidRPr="005E70E4">
        <w:t xml:space="preserve">a large suite of analytical techniques </w:t>
      </w:r>
      <w:del w:id="376" w:author="Proofed" w:date="2021-03-06T10:03:00Z">
        <w:r w:rsidRPr="005E70E4" w:rsidDel="002C6E05">
          <w:delText>ha</w:delText>
        </w:r>
      </w:del>
      <w:del w:id="377" w:author="Proofed" w:date="2021-03-06T09:29:00Z">
        <w:r w:rsidRPr="005E70E4" w:rsidDel="00B50FBF">
          <w:delText>ve</w:delText>
        </w:r>
      </w:del>
      <w:del w:id="378" w:author="Proofed" w:date="2021-03-06T10:03:00Z">
        <w:r w:rsidRPr="005E70E4" w:rsidDel="002C6E05">
          <w:delText xml:space="preserve"> </w:delText>
        </w:r>
      </w:del>
      <w:r w:rsidRPr="005E70E4">
        <w:t>be</w:t>
      </w:r>
      <w:ins w:id="379" w:author="Proofed" w:date="2021-03-06T10:03:00Z">
        <w:r w:rsidR="002C6E05">
          <w:t xml:space="preserve">ing </w:t>
        </w:r>
      </w:ins>
      <w:del w:id="380" w:author="Proofed" w:date="2021-03-06T10:03:00Z">
        <w:r w:rsidRPr="005E70E4" w:rsidDel="002C6E05">
          <w:delText>e</w:delText>
        </w:r>
      </w:del>
      <w:del w:id="381" w:author="Proofed" w:date="2021-03-06T10:04:00Z">
        <w:r w:rsidRPr="005E70E4" w:rsidDel="002C6E05">
          <w:delText xml:space="preserve">n </w:delText>
        </w:r>
      </w:del>
      <w:r w:rsidRPr="005E70E4">
        <w:t xml:space="preserve">employed by </w:t>
      </w:r>
      <w:ins w:id="382" w:author="Proofed" w:date="2021-03-06T10:04:00Z">
        <w:r w:rsidR="002C6E05">
          <w:t xml:space="preserve">the </w:t>
        </w:r>
      </w:ins>
      <w:r w:rsidRPr="005E70E4">
        <w:t>researchers</w:t>
      </w:r>
      <w:del w:id="383" w:author="Proofed" w:date="2021-03-06T09:29:00Z">
        <w:r w:rsidRPr="005E70E4" w:rsidDel="00B50FBF">
          <w:delText xml:space="preserve"> in order</w:delText>
        </w:r>
      </w:del>
      <w:r w:rsidRPr="005E70E4">
        <w:t xml:space="preserve"> to discover the secrets of these masterpieces of craftsmanship [1,2]. </w:t>
      </w:r>
      <w:ins w:id="384" w:author="Proofed" w:date="2021-03-06T09:32:00Z">
        <w:r w:rsidR="00B50FBF">
          <w:t xml:space="preserve">Here, the </w:t>
        </w:r>
      </w:ins>
      <w:del w:id="385" w:author="Proofed" w:date="2021-03-06T09:32:00Z">
        <w:r w:rsidRPr="005E70E4" w:rsidDel="00B50FBF">
          <w:delText>R</w:delText>
        </w:r>
      </w:del>
      <w:ins w:id="386" w:author="Proofed" w:date="2021-03-06T09:32:00Z">
        <w:r w:rsidR="00B50FBF">
          <w:t>r</w:t>
        </w:r>
      </w:ins>
      <w:r w:rsidRPr="005E70E4">
        <w:t>esearch</w:t>
      </w:r>
      <w:del w:id="387" w:author="Proofed" w:date="2021-03-06T09:32:00Z">
        <w:r w:rsidRPr="005E70E4" w:rsidDel="00B50FBF">
          <w:delText>es</w:delText>
        </w:r>
      </w:del>
      <w:ins w:id="388" w:author="Proofed" w:date="2021-03-06T09:32:00Z">
        <w:r w:rsidR="00B50FBF">
          <w:t xml:space="preserve"> was</w:t>
        </w:r>
      </w:ins>
      <w:r w:rsidRPr="005E70E4">
        <w:t xml:space="preserve"> mainly focused on the nature of the precious varnish [3-5] and of </w:t>
      </w:r>
      <w:ins w:id="389" w:author="Proofed" w:date="2021-03-06T09:33:00Z">
        <w:r w:rsidR="00B50FBF">
          <w:t xml:space="preserve">the </w:t>
        </w:r>
      </w:ins>
      <w:r w:rsidRPr="005E70E4">
        <w:t xml:space="preserve">other materials involved in the </w:t>
      </w:r>
      <w:r w:rsidRPr="005E70E4">
        <w:t xml:space="preserve">finishing treatments </w:t>
      </w:r>
      <w:ins w:id="390" w:author="Proofed" w:date="2021-03-06T10:04:00Z">
        <w:r w:rsidR="007840BA">
          <w:t xml:space="preserve">used </w:t>
        </w:r>
      </w:ins>
      <w:r w:rsidRPr="005E70E4">
        <w:t xml:space="preserve">by the Cremonese violin makers [6,7]. Generally, multiple thin varnish layers (a few microns of thickness) were applied on the wood, which was previously treated with a sealer and covered by a ground coat to prevent </w:t>
      </w:r>
      <w:del w:id="391" w:author="Proofed" w:date="2021-03-06T09:33:00Z">
        <w:r w:rsidRPr="005E70E4" w:rsidDel="00B50FBF">
          <w:delText xml:space="preserve">the </w:delText>
        </w:r>
      </w:del>
      <w:r w:rsidRPr="005E70E4">
        <w:t xml:space="preserve">varnish penetration [8]. In addition, micrometric inorganic particles were </w:t>
      </w:r>
      <w:ins w:id="392" w:author="Proofed" w:date="2021-03-06T09:33:00Z">
        <w:r w:rsidR="00B50FBF">
          <w:t xml:space="preserve">often </w:t>
        </w:r>
      </w:ins>
      <w:del w:id="393" w:author="Proofed" w:date="2021-03-06T09:33:00Z">
        <w:r w:rsidRPr="005E70E4" w:rsidDel="00B50FBF">
          <w:delText xml:space="preserve">sometimes </w:delText>
        </w:r>
      </w:del>
      <w:r w:rsidRPr="005E70E4">
        <w:t xml:space="preserve">dispersed in the coatings [9,10]. The most common materials involved in the finishing processes were siccative oils, natural resins, casein or animal glue, inorganic </w:t>
      </w:r>
      <w:r w:rsidRPr="005E70E4">
        <w:lastRenderedPageBreak/>
        <w:t>fillers (</w:t>
      </w:r>
      <w:ins w:id="394" w:author="Proofed" w:date="2021-03-06T10:04:00Z">
        <w:r w:rsidR="007840BA">
          <w:t>e.g.</w:t>
        </w:r>
      </w:ins>
      <w:del w:id="395" w:author="Proofed" w:date="2021-03-06T10:05:00Z">
        <w:r w:rsidRPr="005E70E4" w:rsidDel="007840BA">
          <w:delText>such as</w:delText>
        </w:r>
      </w:del>
      <w:r w:rsidRPr="005E70E4">
        <w:t xml:space="preserve"> calcium carbonate, gypsum, silicates), </w:t>
      </w:r>
      <w:r w:rsidR="00E21A4E" w:rsidRPr="005E70E4">
        <w:t xml:space="preserve">and </w:t>
      </w:r>
      <w:ins w:id="396" w:author="Proofed" w:date="2021-03-06T09:26:00Z">
        <w:r w:rsidR="00B50FBF">
          <w:t>V</w:t>
        </w:r>
      </w:ins>
      <w:ins w:id="397" w:author="Proofed" w:date="2021-03-06T09:32:00Z">
        <w:r w:rsidR="00B50FBF">
          <w:t xml:space="preserve"> </w:t>
        </w:r>
      </w:ins>
      <w:r w:rsidRPr="005E70E4">
        <w:t xml:space="preserve">pigments (organic and inorganic) [11-13]. </w:t>
      </w:r>
    </w:p>
    <w:p w14:paraId="57749F0E" w14:textId="043ADEA4" w:rsidR="00B40AE1" w:rsidRPr="005E70E4" w:rsidRDefault="00013ABD" w:rsidP="00B40AE1">
      <w:ins w:id="398" w:author="Proofed" w:date="2021-03-06T09:34:00Z">
        <w:r>
          <w:t xml:space="preserve">The </w:t>
        </w:r>
      </w:ins>
      <w:del w:id="399" w:author="Proofed" w:date="2021-03-06T09:34:00Z">
        <w:r w:rsidR="00B40AE1" w:rsidRPr="005E70E4" w:rsidDel="00013ABD">
          <w:delText>S</w:delText>
        </w:r>
      </w:del>
      <w:ins w:id="400" w:author="Proofed" w:date="2021-03-06T09:34:00Z">
        <w:r>
          <w:t>s</w:t>
        </w:r>
      </w:ins>
      <w:r w:rsidR="00B40AE1" w:rsidRPr="005E70E4">
        <w:t xml:space="preserve">cientific investigations in this field, </w:t>
      </w:r>
      <w:del w:id="401" w:author="Proofed" w:date="2021-03-06T09:33:00Z">
        <w:r w:rsidR="00B40AE1" w:rsidRPr="005E70E4" w:rsidDel="00B50FBF">
          <w:delText>normally</w:delText>
        </w:r>
      </w:del>
      <w:ins w:id="402" w:author="Proofed" w:date="2021-03-06T09:33:00Z">
        <w:r w:rsidR="00B50FBF" w:rsidRPr="005E70E4">
          <w:t>generally</w:t>
        </w:r>
      </w:ins>
      <w:r w:rsidR="00B40AE1" w:rsidRPr="005E70E4">
        <w:t xml:space="preserve"> </w:t>
      </w:r>
      <w:ins w:id="403" w:author="Proofed" w:date="2021-03-06T09:33:00Z">
        <w:r w:rsidR="00B50FBF">
          <w:t>highl</w:t>
        </w:r>
      </w:ins>
      <w:ins w:id="404" w:author="Proofed" w:date="2021-03-06T09:34:00Z">
        <w:r w:rsidR="00B50FBF">
          <w:t xml:space="preserve">y </w:t>
        </w:r>
      </w:ins>
      <w:del w:id="405" w:author="Proofed" w:date="2021-03-06T09:34:00Z">
        <w:r w:rsidR="00B40AE1" w:rsidRPr="005E70E4" w:rsidDel="00B50FBF">
          <w:delText xml:space="preserve">very </w:delText>
        </w:r>
      </w:del>
      <w:r w:rsidR="00B40AE1" w:rsidRPr="005E70E4">
        <w:t xml:space="preserve">challenging </w:t>
      </w:r>
      <w:ins w:id="406" w:author="Proofed" w:date="2021-03-06T09:34:00Z">
        <w:r w:rsidR="00B50FBF">
          <w:t xml:space="preserve">due to the </w:t>
        </w:r>
      </w:ins>
      <w:del w:id="407" w:author="Proofed" w:date="2021-03-06T09:34:00Z">
        <w:r w:rsidR="00B40AE1" w:rsidRPr="005E70E4" w:rsidDel="00B50FBF">
          <w:delText xml:space="preserve">because of the </w:delText>
        </w:r>
      </w:del>
      <w:r w:rsidR="00B40AE1" w:rsidRPr="005E70E4">
        <w:t xml:space="preserve">intrinsic complexity of the coating systems, are </w:t>
      </w:r>
      <w:ins w:id="408" w:author="Proofed" w:date="2021-03-06T09:34:00Z">
        <w:r>
          <w:t xml:space="preserve">rendered </w:t>
        </w:r>
      </w:ins>
      <w:del w:id="409" w:author="Proofed" w:date="2021-03-06T09:34:00Z">
        <w:r w:rsidR="00B40AE1" w:rsidRPr="005E70E4" w:rsidDel="00013ABD">
          <w:delText xml:space="preserve">made </w:delText>
        </w:r>
      </w:del>
      <w:r w:rsidR="00B40AE1" w:rsidRPr="005E70E4">
        <w:t xml:space="preserve">even more arduous due to the large variety of unknown restoration materials that could </w:t>
      </w:r>
      <w:ins w:id="410" w:author="Proofed" w:date="2021-03-06T09:34:00Z">
        <w:r>
          <w:t xml:space="preserve">have </w:t>
        </w:r>
      </w:ins>
      <w:r w:rsidR="00B40AE1" w:rsidRPr="005E70E4">
        <w:t>be</w:t>
      </w:r>
      <w:ins w:id="411" w:author="Proofed" w:date="2021-03-06T09:34:00Z">
        <w:r>
          <w:t>en</w:t>
        </w:r>
      </w:ins>
      <w:r w:rsidR="00B40AE1" w:rsidRPr="005E70E4">
        <w:t xml:space="preserve"> laid on </w:t>
      </w:r>
      <w:ins w:id="412" w:author="Proofed" w:date="2021-03-06T09:34:00Z">
        <w:r>
          <w:t xml:space="preserve">top of </w:t>
        </w:r>
      </w:ins>
      <w:r w:rsidR="00B40AE1" w:rsidRPr="005E70E4">
        <w:t xml:space="preserve">the original </w:t>
      </w:r>
      <w:ins w:id="413" w:author="Proofed" w:date="2021-03-06T09:35:00Z">
        <w:r>
          <w:t>materials</w:t>
        </w:r>
      </w:ins>
      <w:del w:id="414" w:author="Proofed" w:date="2021-03-06T09:35:00Z">
        <w:r w:rsidR="00B40AE1" w:rsidRPr="005E70E4" w:rsidDel="00013ABD">
          <w:delText>ones</w:delText>
        </w:r>
      </w:del>
      <w:r w:rsidR="00B40AE1" w:rsidRPr="005E70E4">
        <w:t xml:space="preserve"> over time [14].</w:t>
      </w:r>
    </w:p>
    <w:p w14:paraId="3006D1CD" w14:textId="22E13378" w:rsidR="00B40AE1" w:rsidRPr="005E70E4" w:rsidRDefault="00B40AE1" w:rsidP="00B40AE1">
      <w:r w:rsidRPr="005E70E4">
        <w:t xml:space="preserve">In addition, </w:t>
      </w:r>
      <w:ins w:id="415" w:author="Proofed" w:date="2021-03-06T09:35:00Z">
        <w:r w:rsidR="00013ABD">
          <w:t xml:space="preserve">given </w:t>
        </w:r>
      </w:ins>
      <w:del w:id="416" w:author="Proofed" w:date="2021-03-06T09:35:00Z">
        <w:r w:rsidRPr="005E70E4" w:rsidDel="00013ABD">
          <w:delText xml:space="preserve">considering </w:delText>
        </w:r>
      </w:del>
      <w:r w:rsidRPr="005E70E4">
        <w:t xml:space="preserve">the high value of the historical musical instruments, sampling is </w:t>
      </w:r>
      <w:del w:id="417" w:author="Proofed" w:date="2021-03-06T09:35:00Z">
        <w:r w:rsidRPr="005E70E4" w:rsidDel="00013ABD">
          <w:delText>seldom</w:delText>
        </w:r>
      </w:del>
      <w:ins w:id="418" w:author="Proofed" w:date="2021-03-06T09:35:00Z">
        <w:r w:rsidR="00013ABD" w:rsidRPr="005E70E4">
          <w:t>rarely</w:t>
        </w:r>
      </w:ins>
      <w:r w:rsidRPr="005E70E4">
        <w:t xml:space="preserve"> allowed. In the rare case</w:t>
      </w:r>
      <w:del w:id="419" w:author="Proofed" w:date="2021-03-06T09:35:00Z">
        <w:r w:rsidRPr="005E70E4" w:rsidDel="00013ABD">
          <w:delText>s</w:delText>
        </w:r>
      </w:del>
      <w:r w:rsidRPr="005E70E4">
        <w:t xml:space="preserve"> where a micro-sample can be removed from the surface</w:t>
      </w:r>
      <w:del w:id="420" w:author="Proofed" w:date="2021-03-06T09:35:00Z">
        <w:r w:rsidRPr="005E70E4" w:rsidDel="00013ABD">
          <w:delText>s</w:delText>
        </w:r>
      </w:del>
      <w:r w:rsidRPr="005E70E4">
        <w:t xml:space="preserve">, it is </w:t>
      </w:r>
      <w:del w:id="421" w:author="Proofed" w:date="2021-03-06T09:35:00Z">
        <w:r w:rsidRPr="005E70E4" w:rsidDel="00013ABD">
          <w:delText>normally</w:delText>
        </w:r>
      </w:del>
      <w:ins w:id="422" w:author="Proofed" w:date="2021-03-06T09:35:00Z">
        <w:r w:rsidR="00013ABD" w:rsidRPr="005E70E4">
          <w:t>generally</w:t>
        </w:r>
      </w:ins>
      <w:r w:rsidRPr="005E70E4">
        <w:t xml:space="preserve"> embedded in epoxy resin and then cut as </w:t>
      </w:r>
      <w:ins w:id="423" w:author="Proofed" w:date="2021-03-06T09:35:00Z">
        <w:r w:rsidR="00013ABD">
          <w:t xml:space="preserve">a </w:t>
        </w:r>
      </w:ins>
      <w:r w:rsidRPr="005E70E4">
        <w:t>cross</w:t>
      </w:r>
      <w:del w:id="424" w:author="Proofed" w:date="2021-03-06T09:35:00Z">
        <w:r w:rsidRPr="005E70E4" w:rsidDel="00013ABD">
          <w:delText>-</w:delText>
        </w:r>
      </w:del>
      <w:ins w:id="425" w:author="Proofed" w:date="2021-03-06T09:35:00Z">
        <w:r w:rsidR="00013ABD">
          <w:t xml:space="preserve"> </w:t>
        </w:r>
      </w:ins>
      <w:r w:rsidRPr="005E70E4">
        <w:t xml:space="preserve">section [15]. </w:t>
      </w:r>
      <w:ins w:id="426" w:author="Proofed" w:date="2021-03-06T09:37:00Z">
        <w:r w:rsidR="00013ABD">
          <w:t xml:space="preserve">Here, </w:t>
        </w:r>
      </w:ins>
      <w:del w:id="427" w:author="Proofed" w:date="2021-03-06T09:37:00Z">
        <w:r w:rsidRPr="005E70E4" w:rsidDel="00013ABD">
          <w:delText xml:space="preserve">In order </w:delText>
        </w:r>
      </w:del>
      <w:r w:rsidRPr="005E70E4">
        <w:t xml:space="preserve">to obtain the maximum </w:t>
      </w:r>
      <w:ins w:id="428" w:author="Proofed" w:date="2021-03-06T09:37:00Z">
        <w:r w:rsidR="00013ABD">
          <w:t xml:space="preserve">amount of </w:t>
        </w:r>
      </w:ins>
      <w:r w:rsidRPr="005E70E4">
        <w:t>information</w:t>
      </w:r>
      <w:del w:id="429" w:author="Proofed" w:date="2021-03-06T09:37:00Z">
        <w:r w:rsidRPr="005E70E4" w:rsidDel="00013ABD">
          <w:delText xml:space="preserve"> from it</w:delText>
        </w:r>
      </w:del>
      <w:r w:rsidRPr="005E70E4">
        <w:t xml:space="preserve">, researchers </w:t>
      </w:r>
      <w:ins w:id="430" w:author="Proofed" w:date="2021-03-06T09:37:00Z">
        <w:r w:rsidR="00013ABD">
          <w:t xml:space="preserve">must </w:t>
        </w:r>
      </w:ins>
      <w:del w:id="431" w:author="Proofed" w:date="2021-03-06T09:37:00Z">
        <w:r w:rsidRPr="005E70E4" w:rsidDel="00013ABD">
          <w:delText xml:space="preserve">shall </w:delText>
        </w:r>
      </w:del>
      <w:r w:rsidRPr="005E70E4">
        <w:t xml:space="preserve">collect a large </w:t>
      </w:r>
      <w:del w:id="432" w:author="Proofed" w:date="2021-03-06T09:37:00Z">
        <w:r w:rsidRPr="005E70E4" w:rsidDel="00013ABD">
          <w:delText>number</w:delText>
        </w:r>
      </w:del>
      <w:ins w:id="433" w:author="Proofed" w:date="2021-03-06T09:37:00Z">
        <w:r w:rsidR="00013ABD" w:rsidRPr="005E70E4">
          <w:t>amount</w:t>
        </w:r>
      </w:ins>
      <w:r w:rsidRPr="005E70E4">
        <w:t xml:space="preserve"> of data </w:t>
      </w:r>
      <w:ins w:id="434" w:author="Proofed" w:date="2021-03-06T09:38:00Z">
        <w:r w:rsidR="00013ABD">
          <w:t xml:space="preserve">using </w:t>
        </w:r>
      </w:ins>
      <w:del w:id="435" w:author="Proofed" w:date="2021-03-06T09:38:00Z">
        <w:r w:rsidRPr="005E70E4" w:rsidDel="00013ABD">
          <w:delText xml:space="preserve">through </w:delText>
        </w:r>
      </w:del>
      <w:r w:rsidRPr="005E70E4">
        <w:t xml:space="preserve">a suite of analytical techniques. </w:t>
      </w:r>
      <w:ins w:id="436" w:author="Proofed" w:date="2021-03-06T09:38:00Z">
        <w:r w:rsidR="00013ABD">
          <w:t xml:space="preserve">While </w:t>
        </w:r>
      </w:ins>
      <w:del w:id="437" w:author="Proofed" w:date="2021-03-06T09:38:00Z">
        <w:r w:rsidRPr="005E70E4" w:rsidDel="00013ABD">
          <w:delText xml:space="preserve">Even if </w:delText>
        </w:r>
      </w:del>
      <w:r w:rsidRPr="005E70E4">
        <w:t xml:space="preserve">a non-invasive approach is generally preferred [16], a combination of non- and micro-invasive spectroscopic techniques </w:t>
      </w:r>
      <w:ins w:id="438" w:author="Proofed" w:date="2021-03-06T10:05:00Z">
        <w:r w:rsidR="007840BA">
          <w:t xml:space="preserve">is </w:t>
        </w:r>
      </w:ins>
      <w:del w:id="439" w:author="Proofed" w:date="2021-03-06T10:05:00Z">
        <w:r w:rsidRPr="005E70E4" w:rsidDel="007840BA">
          <w:delText>are</w:delText>
        </w:r>
      </w:del>
      <w:ins w:id="440" w:author="Proofed" w:date="2021-03-06T09:38:00Z">
        <w:r w:rsidR="00013ABD">
          <w:t xml:space="preserve">often </w:t>
        </w:r>
      </w:ins>
      <w:del w:id="441" w:author="Proofed" w:date="2021-03-06T09:38:00Z">
        <w:r w:rsidRPr="005E70E4" w:rsidDel="00013ABD">
          <w:delText xml:space="preserve"> </w:delText>
        </w:r>
      </w:del>
      <w:r w:rsidRPr="005E70E4">
        <w:t xml:space="preserve">used to </w:t>
      </w:r>
      <w:ins w:id="442" w:author="Proofed" w:date="2021-03-06T09:38:00Z">
        <w:r w:rsidR="00013ABD">
          <w:t xml:space="preserve">comprehensively </w:t>
        </w:r>
      </w:ins>
      <w:del w:id="443" w:author="Proofed" w:date="2021-03-06T09:38:00Z">
        <w:r w:rsidRPr="005E70E4" w:rsidDel="00013ABD">
          <w:delText xml:space="preserve">variously </w:delText>
        </w:r>
      </w:del>
      <w:r w:rsidRPr="005E70E4">
        <w:t>characteri</w:t>
      </w:r>
      <w:del w:id="444" w:author="Proofed" w:date="2021-03-06T09:38:00Z">
        <w:r w:rsidRPr="005E70E4" w:rsidDel="00013ABD">
          <w:delText>z</w:delText>
        </w:r>
      </w:del>
      <w:ins w:id="445" w:author="Proofed" w:date="2021-03-06T09:38:00Z">
        <w:r w:rsidR="00013ABD">
          <w:t>s</w:t>
        </w:r>
      </w:ins>
      <w:r w:rsidRPr="005E70E4">
        <w:t xml:space="preserve">e the historical materials, </w:t>
      </w:r>
      <w:ins w:id="446" w:author="Proofed" w:date="2021-03-06T09:39:00Z">
        <w:r w:rsidR="00013ABD">
          <w:t xml:space="preserve">generally in conjunction with </w:t>
        </w:r>
      </w:ins>
      <w:del w:id="447" w:author="Proofed" w:date="2021-03-06T09:39:00Z">
        <w:r w:rsidRPr="005E70E4" w:rsidDel="00013ABD">
          <w:delText xml:space="preserve">supported and integrated by </w:delText>
        </w:r>
      </w:del>
      <w:ins w:id="448" w:author="Proofed" w:date="2021-03-06T09:39:00Z">
        <w:r w:rsidR="00013ABD">
          <w:t xml:space="preserve">various </w:t>
        </w:r>
      </w:ins>
      <w:r w:rsidRPr="005E70E4">
        <w:t>imaging, tomographic</w:t>
      </w:r>
      <w:ins w:id="449" w:author="Proofed" w:date="2021-03-10T09:11:00Z">
        <w:r w:rsidR="00CC2807">
          <w:t>,</w:t>
        </w:r>
      </w:ins>
      <w:r w:rsidRPr="005E70E4">
        <w:t xml:space="preserve"> and c</w:t>
      </w:r>
      <w:r w:rsidR="00231FCA" w:rsidRPr="005E70E4">
        <w:t>hromatographic techniques [17-21</w:t>
      </w:r>
      <w:r w:rsidRPr="005E70E4">
        <w:t xml:space="preserve">]. </w:t>
      </w:r>
    </w:p>
    <w:p w14:paraId="10AB66AA" w14:textId="64F8AA5A" w:rsidR="00B40AE1" w:rsidRPr="005E70E4" w:rsidRDefault="00B40AE1" w:rsidP="00B40AE1">
      <w:r w:rsidRPr="005E70E4">
        <w:t xml:space="preserve">In recent years, </w:t>
      </w:r>
      <w:ins w:id="450" w:author="Proofed" w:date="2021-03-06T09:40:00Z">
        <w:r w:rsidR="00013ABD">
          <w:t xml:space="preserve">the use of </w:t>
        </w:r>
      </w:ins>
      <w:r w:rsidRPr="005E70E4">
        <w:t xml:space="preserve">chemometrics in </w:t>
      </w:r>
      <w:ins w:id="451" w:author="Proofed" w:date="2021-03-06T09:40:00Z">
        <w:r w:rsidR="00013ABD">
          <w:t xml:space="preserve">the field of </w:t>
        </w:r>
      </w:ins>
      <w:del w:id="452" w:author="Proofed" w:date="2021-03-06T09:40:00Z">
        <w:r w:rsidRPr="005E70E4" w:rsidDel="00013ABD">
          <w:delText>H</w:delText>
        </w:r>
      </w:del>
      <w:ins w:id="453" w:author="Proofed" w:date="2021-03-06T09:40:00Z">
        <w:r w:rsidR="00013ABD">
          <w:t>h</w:t>
        </w:r>
      </w:ins>
      <w:r w:rsidRPr="005E70E4">
        <w:t xml:space="preserve">eritage science </w:t>
      </w:r>
      <w:ins w:id="454" w:author="Proofed" w:date="2021-03-06T09:40:00Z">
        <w:r w:rsidR="00013ABD">
          <w:t xml:space="preserve">has been tested </w:t>
        </w:r>
      </w:ins>
      <w:del w:id="455" w:author="Proofed" w:date="2021-03-06T09:40:00Z">
        <w:r w:rsidRPr="005E70E4" w:rsidDel="00013ABD">
          <w:delText xml:space="preserve">was experimented </w:delText>
        </w:r>
      </w:del>
      <w:r w:rsidRPr="005E70E4">
        <w:t xml:space="preserve">for an </w:t>
      </w:r>
      <w:r w:rsidR="00812870" w:rsidRPr="005E70E4">
        <w:t>in-depth</w:t>
      </w:r>
      <w:r w:rsidRPr="005E70E4">
        <w:t xml:space="preserve"> elaboration of large data</w:t>
      </w:r>
      <w:del w:id="456" w:author="Proofed" w:date="2021-03-06T10:05:00Z">
        <w:r w:rsidRPr="005E70E4" w:rsidDel="007840BA">
          <w:delText xml:space="preserve"> </w:delText>
        </w:r>
      </w:del>
      <w:r w:rsidRPr="005E70E4">
        <w:t>sets</w:t>
      </w:r>
      <w:r w:rsidR="0095448C" w:rsidRPr="005E70E4">
        <w:t xml:space="preserve"> [22]</w:t>
      </w:r>
      <w:r w:rsidRPr="005E70E4">
        <w:t xml:space="preserve">. These analytical tools </w:t>
      </w:r>
      <w:del w:id="457" w:author="Proofed" w:date="2021-03-06T09:40:00Z">
        <w:r w:rsidRPr="005E70E4" w:rsidDel="00013ABD">
          <w:delText>we</w:delText>
        </w:r>
      </w:del>
      <w:ins w:id="458" w:author="Proofed" w:date="2021-03-06T09:40:00Z">
        <w:r w:rsidR="00013ABD">
          <w:t>a</w:t>
        </w:r>
      </w:ins>
      <w:r w:rsidRPr="005E70E4">
        <w:t xml:space="preserve">re </w:t>
      </w:r>
      <w:ins w:id="459" w:author="Proofed" w:date="2021-03-06T09:40:00Z">
        <w:r w:rsidR="00013ABD">
          <w:t xml:space="preserve">largely </w:t>
        </w:r>
      </w:ins>
      <w:r w:rsidRPr="005E70E4">
        <w:t>employed to support a preliminary interpretation of the spectroscopic results and to improve the visual representation of the informatio</w:t>
      </w:r>
      <w:r w:rsidR="00231FCA" w:rsidRPr="005E70E4">
        <w:t>n carried by the spectra [</w:t>
      </w:r>
      <w:r w:rsidR="0095448C" w:rsidRPr="005E70E4">
        <w:t>23</w:t>
      </w:r>
      <w:r w:rsidR="00231FCA" w:rsidRPr="005E70E4">
        <w:t>]</w:t>
      </w:r>
      <w:r w:rsidRPr="005E70E4">
        <w:t>.</w:t>
      </w:r>
    </w:p>
    <w:p w14:paraId="1A8E3C49" w14:textId="53D0764C" w:rsidR="00B40AE1" w:rsidRPr="005E70E4" w:rsidRDefault="00B40AE1" w:rsidP="00B40AE1">
      <w:r w:rsidRPr="005E70E4">
        <w:t xml:space="preserve">In this work, six micro-samples mounted in </w:t>
      </w:r>
      <w:ins w:id="460" w:author="Proofed" w:date="2021-03-06T09:47:00Z">
        <w:r w:rsidR="003F47D2">
          <w:t>various</w:t>
        </w:r>
      </w:ins>
      <w:ins w:id="461" w:author="Proofed" w:date="2021-03-06T09:41:00Z">
        <w:r w:rsidR="00013ABD">
          <w:t xml:space="preserve"> </w:t>
        </w:r>
      </w:ins>
      <w:r w:rsidRPr="005E70E4">
        <w:t>cross</w:t>
      </w:r>
      <w:del w:id="462" w:author="Proofed" w:date="2021-03-06T09:41:00Z">
        <w:r w:rsidRPr="005E70E4" w:rsidDel="00013ABD">
          <w:delText>-</w:delText>
        </w:r>
      </w:del>
      <w:ins w:id="463" w:author="Proofed" w:date="2021-03-06T09:41:00Z">
        <w:r w:rsidR="00013ABD">
          <w:t xml:space="preserve"> </w:t>
        </w:r>
      </w:ins>
      <w:r w:rsidRPr="005E70E4">
        <w:t>section</w:t>
      </w:r>
      <w:ins w:id="464" w:author="Proofed" w:date="2021-03-06T09:47:00Z">
        <w:r w:rsidR="003F47D2">
          <w:t>s</w:t>
        </w:r>
      </w:ins>
      <w:r w:rsidRPr="005E70E4">
        <w:t xml:space="preserve"> were analysed </w:t>
      </w:r>
      <w:ins w:id="465" w:author="Proofed" w:date="2021-03-06T09:41:00Z">
        <w:r w:rsidR="00013ABD">
          <w:t xml:space="preserve">using </w:t>
        </w:r>
      </w:ins>
      <w:del w:id="466" w:author="Proofed" w:date="2021-03-06T09:41:00Z">
        <w:r w:rsidRPr="005E70E4" w:rsidDel="00013ABD">
          <w:delText>by S</w:delText>
        </w:r>
      </w:del>
      <w:ins w:id="467" w:author="Proofed" w:date="2021-03-06T09:41:00Z">
        <w:r w:rsidR="00013ABD">
          <w:t>s</w:t>
        </w:r>
      </w:ins>
      <w:r w:rsidRPr="005E70E4">
        <w:t xml:space="preserve">ynchrotron </w:t>
      </w:r>
      <w:del w:id="468" w:author="Proofed" w:date="2021-03-06T09:41:00Z">
        <w:r w:rsidRPr="005E70E4" w:rsidDel="00013ABD">
          <w:delText>R</w:delText>
        </w:r>
      </w:del>
      <w:ins w:id="469" w:author="Proofed" w:date="2021-03-06T09:41:00Z">
        <w:r w:rsidR="00013ABD">
          <w:t>r</w:t>
        </w:r>
      </w:ins>
      <w:r w:rsidRPr="005E70E4">
        <w:t>adiation (SR)</w:t>
      </w:r>
      <w:ins w:id="470" w:author="Proofed" w:date="2021-03-06T09:41:00Z">
        <w:r w:rsidR="00013ABD">
          <w:t>–</w:t>
        </w:r>
      </w:ins>
      <w:del w:id="471" w:author="Proofed" w:date="2021-03-06T09:41:00Z">
        <w:r w:rsidRPr="005E70E4" w:rsidDel="00013ABD">
          <w:delText xml:space="preserve"> </w:delText>
        </w:r>
      </w:del>
      <w:r w:rsidRPr="005E70E4">
        <w:t xml:space="preserve">Fourier </w:t>
      </w:r>
      <w:del w:id="472" w:author="Proofed" w:date="2021-03-06T09:41:00Z">
        <w:r w:rsidRPr="005E70E4" w:rsidDel="00013ABD">
          <w:delText>T</w:delText>
        </w:r>
      </w:del>
      <w:ins w:id="473" w:author="Proofed" w:date="2021-03-06T09:41:00Z">
        <w:r w:rsidR="00013ABD">
          <w:t>t</w:t>
        </w:r>
      </w:ins>
      <w:r w:rsidRPr="005E70E4">
        <w:t xml:space="preserve">ransform </w:t>
      </w:r>
      <w:del w:id="474" w:author="Proofed" w:date="2021-03-06T09:41:00Z">
        <w:r w:rsidRPr="005E70E4" w:rsidDel="00013ABD">
          <w:delText>I</w:delText>
        </w:r>
      </w:del>
      <w:ins w:id="475" w:author="Proofed" w:date="2021-03-06T09:41:00Z">
        <w:r w:rsidR="00013ABD">
          <w:t>i</w:t>
        </w:r>
      </w:ins>
      <w:r w:rsidRPr="005E70E4">
        <w:t xml:space="preserve">nfrared (FTIR) micro-spectroscopy at </w:t>
      </w:r>
      <w:proofErr w:type="spellStart"/>
      <w:r w:rsidRPr="005E70E4">
        <w:t>Elettra</w:t>
      </w:r>
      <w:proofErr w:type="spellEnd"/>
      <w:r w:rsidRPr="005E70E4">
        <w:t xml:space="preserve"> </w:t>
      </w:r>
      <w:proofErr w:type="spellStart"/>
      <w:r w:rsidRPr="005E70E4">
        <w:t>Sincrotrone</w:t>
      </w:r>
      <w:proofErr w:type="spellEnd"/>
      <w:r w:rsidRPr="005E70E4">
        <w:t xml:space="preserve"> Trieste (</w:t>
      </w:r>
      <w:ins w:id="476" w:author="Proofed" w:date="2021-03-06T14:58:00Z">
        <w:r w:rsidR="002213B0" w:rsidRPr="002213B0">
          <w:t xml:space="preserve">Source for Imaging and Spectroscopic Studies in the Infrared </w:t>
        </w:r>
        <w:r w:rsidR="002213B0">
          <w:t>[</w:t>
        </w:r>
      </w:ins>
      <w:r w:rsidRPr="005E70E4">
        <w:t>SISSI</w:t>
      </w:r>
      <w:ins w:id="477" w:author="Proofed" w:date="2021-03-06T14:58:00Z">
        <w:r w:rsidR="002213B0">
          <w:t>]</w:t>
        </w:r>
      </w:ins>
      <w:r w:rsidRPr="005E70E4">
        <w:t xml:space="preserve"> beamline, Chemical and Life Sciences branch) [24]. </w:t>
      </w:r>
      <w:ins w:id="478" w:author="Proofed" w:date="2021-03-06T09:42:00Z">
        <w:r w:rsidR="00013ABD">
          <w:t xml:space="preserve">The </w:t>
        </w:r>
      </w:ins>
      <w:del w:id="479" w:author="Proofed" w:date="2021-03-06T09:42:00Z">
        <w:r w:rsidRPr="005E70E4" w:rsidDel="00013ABD">
          <w:delText>S</w:delText>
        </w:r>
      </w:del>
      <w:ins w:id="480" w:author="Proofed" w:date="2021-03-06T09:42:00Z">
        <w:r w:rsidR="00013ABD">
          <w:t>s</w:t>
        </w:r>
      </w:ins>
      <w:r w:rsidRPr="005E70E4">
        <w:t>amples were detached from four historical bowed string instruments made in Cremona by Antonio Stradivari (1644</w:t>
      </w:r>
      <w:del w:id="481" w:author="Proofed" w:date="2021-03-06T09:42:00Z">
        <w:r w:rsidRPr="005E70E4" w:rsidDel="00013ABD">
          <w:delText>-</w:delText>
        </w:r>
      </w:del>
      <w:ins w:id="482" w:author="Proofed" w:date="2021-03-06T09:42:00Z">
        <w:r w:rsidR="00013ABD">
          <w:t>–</w:t>
        </w:r>
      </w:ins>
      <w:r w:rsidRPr="005E70E4">
        <w:t xml:space="preserve">1737), Francesco Ruggeri </w:t>
      </w:r>
      <w:del w:id="483" w:author="Proofed" w:date="2021-03-06T15:07:00Z">
        <w:r w:rsidRPr="005E70E4" w:rsidDel="00D637CB">
          <w:delText>“</w:delText>
        </w:r>
      </w:del>
      <w:ins w:id="484" w:author="Proofed" w:date="2021-03-06T15:07:00Z">
        <w:r w:rsidR="00D637CB">
          <w:t>‘</w:t>
        </w:r>
      </w:ins>
      <w:r w:rsidRPr="005E70E4">
        <w:t>il Per</w:t>
      </w:r>
      <w:del w:id="485" w:author="Proofed" w:date="2021-03-06T15:07:00Z">
        <w:r w:rsidRPr="005E70E4" w:rsidDel="00D637CB">
          <w:delText>”</w:delText>
        </w:r>
      </w:del>
      <w:ins w:id="486" w:author="Proofed" w:date="2021-03-06T15:07:00Z">
        <w:r w:rsidR="00D637CB">
          <w:t>’</w:t>
        </w:r>
      </w:ins>
      <w:r w:rsidRPr="005E70E4">
        <w:t xml:space="preserve"> (1630</w:t>
      </w:r>
      <w:del w:id="487" w:author="Proofed" w:date="2021-03-06T09:42:00Z">
        <w:r w:rsidRPr="005E70E4" w:rsidDel="00013ABD">
          <w:delText>-</w:delText>
        </w:r>
      </w:del>
      <w:ins w:id="488" w:author="Proofed" w:date="2021-03-06T09:42:00Z">
        <w:r w:rsidR="00013ABD">
          <w:t>–</w:t>
        </w:r>
      </w:ins>
      <w:r w:rsidRPr="005E70E4">
        <w:t>1698), and Lorenzo Storioni (1744</w:t>
      </w:r>
      <w:del w:id="489" w:author="Proofed" w:date="2021-03-06T09:42:00Z">
        <w:r w:rsidRPr="005E70E4" w:rsidDel="00013ABD">
          <w:delText>-</w:delText>
        </w:r>
      </w:del>
      <w:ins w:id="490" w:author="Proofed" w:date="2021-03-06T09:42:00Z">
        <w:r w:rsidR="00013ABD">
          <w:t>–</w:t>
        </w:r>
      </w:ins>
      <w:r w:rsidRPr="005E70E4">
        <w:t xml:space="preserve">1816) [25]. </w:t>
      </w:r>
      <w:del w:id="491" w:author="Proofed" w:date="2021-03-06T09:42:00Z">
        <w:r w:rsidRPr="005E70E4" w:rsidDel="00013ABD">
          <w:delText>In order t</w:delText>
        </w:r>
      </w:del>
      <w:ins w:id="492" w:author="Proofed" w:date="2021-03-06T09:42:00Z">
        <w:r w:rsidR="00013ABD">
          <w:t>T</w:t>
        </w:r>
      </w:ins>
      <w:r w:rsidRPr="005E70E4">
        <w:t>o preserve the surface of these unique cross</w:t>
      </w:r>
      <w:del w:id="493" w:author="Proofed" w:date="2021-03-06T09:42:00Z">
        <w:r w:rsidRPr="005E70E4" w:rsidDel="00013ABD">
          <w:delText>-</w:delText>
        </w:r>
      </w:del>
      <w:ins w:id="494" w:author="Proofed" w:date="2021-03-06T09:42:00Z">
        <w:r w:rsidR="00013ABD">
          <w:t xml:space="preserve"> </w:t>
        </w:r>
      </w:ins>
      <w:r w:rsidRPr="005E70E4">
        <w:t xml:space="preserve">sections </w:t>
      </w:r>
      <w:ins w:id="495" w:author="Proofed" w:date="2021-03-06T10:06:00Z">
        <w:r w:rsidR="007840BA">
          <w:t xml:space="preserve">such that </w:t>
        </w:r>
      </w:ins>
      <w:del w:id="496" w:author="Proofed" w:date="2021-03-06T10:06:00Z">
        <w:r w:rsidRPr="005E70E4" w:rsidDel="007840BA">
          <w:delText xml:space="preserve">for </w:delText>
        </w:r>
      </w:del>
      <w:r w:rsidRPr="005E70E4">
        <w:t xml:space="preserve">further analyses </w:t>
      </w:r>
      <w:ins w:id="497" w:author="Proofed" w:date="2021-03-06T10:06:00Z">
        <w:r w:rsidR="007840BA">
          <w:t xml:space="preserve">can </w:t>
        </w:r>
      </w:ins>
      <w:del w:id="498" w:author="Proofed" w:date="2021-03-06T10:06:00Z">
        <w:r w:rsidRPr="005E70E4" w:rsidDel="007840BA">
          <w:delText xml:space="preserve">to </w:delText>
        </w:r>
      </w:del>
      <w:r w:rsidRPr="005E70E4">
        <w:t xml:space="preserve">be developed in the future, </w:t>
      </w:r>
      <w:ins w:id="499" w:author="Proofed" w:date="2021-03-06T09:43:00Z">
        <w:r w:rsidR="00013ABD">
          <w:t xml:space="preserve">a </w:t>
        </w:r>
      </w:ins>
      <w:r w:rsidRPr="005E70E4">
        <w:t>micro-</w:t>
      </w:r>
      <w:ins w:id="500" w:author="Proofed" w:date="2021-03-06T09:43:00Z">
        <w:r w:rsidR="00013ABD">
          <w:t>a</w:t>
        </w:r>
        <w:r w:rsidR="00013ABD" w:rsidRPr="00013ABD">
          <w:t xml:space="preserve">ttenuated total reflection </w:t>
        </w:r>
      </w:ins>
      <w:del w:id="501" w:author="Proofed" w:date="2021-03-06T09:43:00Z">
        <w:r w:rsidRPr="005E70E4" w:rsidDel="00013ABD">
          <w:delText xml:space="preserve">ATR </w:delText>
        </w:r>
      </w:del>
      <w:r w:rsidRPr="005E70E4">
        <w:t xml:space="preserve">mode </w:t>
      </w:r>
      <w:ins w:id="502" w:author="Proofed" w:date="2021-03-06T09:43:00Z">
        <w:r w:rsidR="00013ABD">
          <w:t xml:space="preserve">was </w:t>
        </w:r>
      </w:ins>
      <w:del w:id="503" w:author="Proofed" w:date="2021-03-06T09:43:00Z">
        <w:r w:rsidRPr="005E70E4" w:rsidDel="00013ABD">
          <w:delText>had bee</w:delText>
        </w:r>
      </w:del>
      <w:del w:id="504" w:author="Proofed" w:date="2021-03-06T09:44:00Z">
        <w:r w:rsidRPr="005E70E4" w:rsidDel="00013ABD">
          <w:delText xml:space="preserve">n </w:delText>
        </w:r>
      </w:del>
      <w:r w:rsidRPr="005E70E4">
        <w:t>excluded [26]</w:t>
      </w:r>
      <w:ins w:id="505" w:author="Proofed" w:date="2021-03-06T09:44:00Z">
        <w:r w:rsidR="00013ABD">
          <w:t xml:space="preserve">, with the </w:t>
        </w:r>
      </w:ins>
      <w:del w:id="506" w:author="Proofed" w:date="2021-03-06T09:44:00Z">
        <w:r w:rsidRPr="005E70E4" w:rsidDel="00013ABD">
          <w:delText xml:space="preserve"> and </w:delText>
        </w:r>
      </w:del>
      <w:r w:rsidRPr="005E70E4">
        <w:t xml:space="preserve">spectra </w:t>
      </w:r>
      <w:del w:id="507" w:author="Proofed" w:date="2021-03-06T09:44:00Z">
        <w:r w:rsidRPr="005E70E4" w:rsidDel="00013ABD">
          <w:delText xml:space="preserve">were </w:delText>
        </w:r>
      </w:del>
      <w:r w:rsidRPr="005E70E4">
        <w:t xml:space="preserve">collected in </w:t>
      </w:r>
      <w:ins w:id="508" w:author="Proofed" w:date="2021-03-06T09:44:00Z">
        <w:r w:rsidR="00013ABD">
          <w:t xml:space="preserve">terms of </w:t>
        </w:r>
      </w:ins>
      <w:r w:rsidRPr="005E70E4">
        <w:t>reflection geometry</w:t>
      </w:r>
      <w:ins w:id="509" w:author="Proofed" w:date="2021-03-06T09:44:00Z">
        <w:r w:rsidR="003F47D2">
          <w:t xml:space="preserve"> while ensuring </w:t>
        </w:r>
      </w:ins>
      <w:ins w:id="510" w:author="Proofed" w:date="2021-03-10T09:12:00Z">
        <w:r w:rsidR="00CC2807">
          <w:t xml:space="preserve">that </w:t>
        </w:r>
      </w:ins>
      <w:del w:id="511" w:author="Proofed" w:date="2021-03-06T09:44:00Z">
        <w:r w:rsidRPr="005E70E4" w:rsidDel="003F47D2">
          <w:delText xml:space="preserve">, avoiding the contact of </w:delText>
        </w:r>
      </w:del>
      <w:r w:rsidRPr="005E70E4">
        <w:t xml:space="preserve">the measuring device </w:t>
      </w:r>
      <w:ins w:id="512" w:author="Proofed" w:date="2021-03-06T09:44:00Z">
        <w:r w:rsidR="003F47D2">
          <w:t xml:space="preserve">did not come into contact </w:t>
        </w:r>
      </w:ins>
      <w:r w:rsidRPr="005E70E4">
        <w:t xml:space="preserve">with the samples. </w:t>
      </w:r>
      <w:ins w:id="513" w:author="Proofed" w:date="2021-03-06T09:45:00Z">
        <w:r w:rsidR="003F47D2">
          <w:t xml:space="preserve">The </w:t>
        </w:r>
      </w:ins>
      <w:r w:rsidRPr="005E70E4">
        <w:t xml:space="preserve">SR </w:t>
      </w:r>
      <w:ins w:id="514" w:author="Proofed" w:date="2021-03-06T09:45:00Z">
        <w:r w:rsidR="003F47D2">
          <w:t xml:space="preserve">technique </w:t>
        </w:r>
      </w:ins>
      <w:r w:rsidRPr="005E70E4">
        <w:t>increased</w:t>
      </w:r>
      <w:ins w:id="515" w:author="Proofed" w:date="2021-03-06T09:45:00Z">
        <w:r w:rsidR="003F47D2">
          <w:t xml:space="preserve"> the</w:t>
        </w:r>
      </w:ins>
      <w:r w:rsidRPr="005E70E4">
        <w:t xml:space="preserve"> lateral resolution and signal-to-noise ratio [27-28]</w:t>
      </w:r>
      <w:ins w:id="516" w:author="Proofed" w:date="2021-03-06T09:45:00Z">
        <w:r w:rsidR="003F47D2">
          <w:t>,</w:t>
        </w:r>
      </w:ins>
      <w:r w:rsidRPr="005E70E4">
        <w:t xml:space="preserve"> allowing us to set the analytical spot up to the minimum layer</w:t>
      </w:r>
      <w:del w:id="517" w:author="Proofed" w:date="2021-03-06T09:45:00Z">
        <w:r w:rsidRPr="005E70E4" w:rsidDel="003F47D2">
          <w:delText>s</w:delText>
        </w:r>
      </w:del>
      <w:r w:rsidRPr="005E70E4">
        <w:t xml:space="preserve"> thickness of 10 µm. </w:t>
      </w:r>
    </w:p>
    <w:tbl>
      <w:tblPr>
        <w:tblW w:w="10288" w:type="pct"/>
        <w:jc w:val="center"/>
        <w:tblBorders>
          <w:top w:val="single" w:sz="12" w:space="0" w:color="000000"/>
          <w:bottom w:val="single" w:sz="12" w:space="0" w:color="000000"/>
        </w:tblBorders>
        <w:tblCellMar>
          <w:left w:w="0" w:type="dxa"/>
          <w:right w:w="0" w:type="dxa"/>
        </w:tblCellMar>
        <w:tblLook w:val="0000" w:firstRow="0" w:lastRow="0" w:firstColumn="0" w:lastColumn="0" w:noHBand="0" w:noVBand="0"/>
      </w:tblPr>
      <w:tblGrid>
        <w:gridCol w:w="4377"/>
        <w:gridCol w:w="3053"/>
        <w:gridCol w:w="3074"/>
        <w:gridCol w:w="2915"/>
        <w:gridCol w:w="2461"/>
        <w:gridCol w:w="2562"/>
        <w:gridCol w:w="2558"/>
      </w:tblGrid>
      <w:tr w:rsidR="00967EDA" w:rsidRPr="005E70E4" w:rsidDel="000C14A6" w14:paraId="7E976C7C" w14:textId="672662D6" w:rsidTr="000C14A6">
        <w:trPr>
          <w:trHeight w:val="410"/>
          <w:jc w:val="center"/>
        </w:trPr>
        <w:tc>
          <w:tcPr>
            <w:tcW w:w="1042" w:type="pct"/>
            <w:tcBorders>
              <w:top w:val="single" w:sz="4" w:space="0" w:color="auto"/>
              <w:left w:val="nil"/>
              <w:bottom w:val="single" w:sz="4" w:space="0" w:color="auto"/>
              <w:right w:val="nil"/>
            </w:tcBorders>
            <w:vAlign w:val="center"/>
          </w:tcPr>
          <w:p w14:paraId="2F9B0BDC" w14:textId="06E15141" w:rsidR="00967EDA" w:rsidRPr="005E70E4" w:rsidDel="000C14A6" w:rsidRDefault="00967EDA">
            <w:pPr>
              <w:framePr w:w="10206" w:h="2172" w:hRule="exact" w:vSpace="284" w:wrap="notBeside" w:vAnchor="page" w:hAnchor="page" w:x="826" w:y="13156"/>
              <w:ind w:firstLine="0"/>
              <w:jc w:val="left"/>
              <w:rPr>
                <w:rFonts w:ascii="Calibri" w:hAnsi="Calibri" w:cs="Calibri"/>
                <w:b/>
                <w:sz w:val="16"/>
                <w:szCs w:val="16"/>
              </w:rPr>
              <w:pPrChange w:id="518"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b/>
                <w:sz w:val="16"/>
                <w:szCs w:val="16"/>
              </w:rPr>
              <w:t>Violin Maker</w:t>
            </w:r>
          </w:p>
        </w:tc>
        <w:tc>
          <w:tcPr>
            <w:tcW w:w="727" w:type="pct"/>
            <w:tcBorders>
              <w:top w:val="single" w:sz="4" w:space="0" w:color="auto"/>
              <w:left w:val="nil"/>
              <w:bottom w:val="single" w:sz="4" w:space="0" w:color="auto"/>
              <w:right w:val="nil"/>
            </w:tcBorders>
            <w:vAlign w:val="center"/>
          </w:tcPr>
          <w:p w14:paraId="6A22BA0E" w14:textId="5BF635E3"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19"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Period</w:t>
            </w:r>
          </w:p>
        </w:tc>
        <w:tc>
          <w:tcPr>
            <w:tcW w:w="732" w:type="pct"/>
            <w:tcBorders>
              <w:top w:val="single" w:sz="4" w:space="0" w:color="auto"/>
              <w:left w:val="nil"/>
              <w:bottom w:val="single" w:sz="4" w:space="0" w:color="auto"/>
              <w:right w:val="nil"/>
            </w:tcBorders>
            <w:vAlign w:val="center"/>
          </w:tcPr>
          <w:p w14:paraId="5148A1B2" w14:textId="74DFC0DE"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20"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Instrument Type</w:t>
            </w:r>
          </w:p>
        </w:tc>
        <w:tc>
          <w:tcPr>
            <w:tcW w:w="694" w:type="pct"/>
            <w:tcBorders>
              <w:top w:val="single" w:sz="4" w:space="0" w:color="auto"/>
              <w:left w:val="nil"/>
              <w:bottom w:val="single" w:sz="4" w:space="0" w:color="auto"/>
              <w:right w:val="nil"/>
            </w:tcBorders>
            <w:vAlign w:val="center"/>
          </w:tcPr>
          <w:p w14:paraId="6A70181B" w14:textId="0AECCEB1"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21"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Instrument Name</w:t>
            </w:r>
          </w:p>
        </w:tc>
        <w:tc>
          <w:tcPr>
            <w:tcW w:w="586" w:type="pct"/>
            <w:tcBorders>
              <w:top w:val="single" w:sz="4" w:space="0" w:color="auto"/>
              <w:left w:val="nil"/>
              <w:bottom w:val="single" w:sz="4" w:space="0" w:color="auto"/>
              <w:right w:val="nil"/>
            </w:tcBorders>
            <w:vAlign w:val="center"/>
          </w:tcPr>
          <w:p w14:paraId="6959B9F8" w14:textId="642EFF1C"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22"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Date</w:t>
            </w:r>
          </w:p>
        </w:tc>
        <w:tc>
          <w:tcPr>
            <w:tcW w:w="610" w:type="pct"/>
            <w:tcBorders>
              <w:top w:val="single" w:sz="4" w:space="0" w:color="auto"/>
              <w:left w:val="nil"/>
              <w:bottom w:val="single" w:sz="4" w:space="0" w:color="auto"/>
              <w:right w:val="nil"/>
            </w:tcBorders>
            <w:vAlign w:val="center"/>
          </w:tcPr>
          <w:p w14:paraId="32404A18" w14:textId="188845B7"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23"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Instrument part</w:t>
            </w:r>
          </w:p>
        </w:tc>
        <w:tc>
          <w:tcPr>
            <w:tcW w:w="609" w:type="pct"/>
            <w:tcBorders>
              <w:top w:val="single" w:sz="4" w:space="0" w:color="auto"/>
              <w:left w:val="nil"/>
              <w:bottom w:val="single" w:sz="4" w:space="0" w:color="auto"/>
              <w:right w:val="nil"/>
            </w:tcBorders>
            <w:vAlign w:val="center"/>
          </w:tcPr>
          <w:p w14:paraId="67673CE1" w14:textId="48B51D00" w:rsidR="00967EDA" w:rsidRPr="005E70E4" w:rsidDel="000C14A6" w:rsidRDefault="00967EDA">
            <w:pPr>
              <w:framePr w:w="10206" w:h="2172" w:hRule="exact" w:vSpace="284" w:wrap="notBeside" w:vAnchor="page" w:hAnchor="page" w:x="826" w:y="13156"/>
              <w:ind w:firstLine="0"/>
              <w:jc w:val="center"/>
              <w:rPr>
                <w:rFonts w:ascii="Calibri" w:hAnsi="Calibri" w:cs="Calibri"/>
                <w:b/>
                <w:sz w:val="16"/>
                <w:szCs w:val="16"/>
              </w:rPr>
              <w:pPrChange w:id="524"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b/>
                <w:sz w:val="16"/>
                <w:szCs w:val="16"/>
              </w:rPr>
              <w:t>Sample Name</w:t>
            </w:r>
          </w:p>
        </w:tc>
      </w:tr>
      <w:tr w:rsidR="00967EDA" w:rsidRPr="005E70E4" w:rsidDel="000C14A6" w14:paraId="21F0E06D" w14:textId="68F829D8" w:rsidTr="000C14A6">
        <w:trPr>
          <w:trHeight w:val="227"/>
          <w:jc w:val="center"/>
        </w:trPr>
        <w:tc>
          <w:tcPr>
            <w:tcW w:w="1042" w:type="pct"/>
            <w:tcBorders>
              <w:top w:val="nil"/>
              <w:left w:val="nil"/>
              <w:bottom w:val="nil"/>
              <w:right w:val="nil"/>
            </w:tcBorders>
            <w:vAlign w:val="center"/>
          </w:tcPr>
          <w:p w14:paraId="1229CEB4" w14:textId="1B59E2AF"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25"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Francesco Ruggeri “il Per”</w:t>
            </w:r>
          </w:p>
        </w:tc>
        <w:tc>
          <w:tcPr>
            <w:tcW w:w="727" w:type="pct"/>
            <w:tcBorders>
              <w:top w:val="nil"/>
              <w:left w:val="nil"/>
              <w:bottom w:val="nil"/>
              <w:right w:val="nil"/>
            </w:tcBorders>
            <w:vAlign w:val="center"/>
          </w:tcPr>
          <w:p w14:paraId="68EB9A64" w14:textId="36CF813A"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26"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1630 – 1698</w:t>
            </w:r>
          </w:p>
        </w:tc>
        <w:tc>
          <w:tcPr>
            <w:tcW w:w="732" w:type="pct"/>
            <w:tcBorders>
              <w:top w:val="nil"/>
              <w:left w:val="nil"/>
              <w:bottom w:val="nil"/>
              <w:right w:val="nil"/>
            </w:tcBorders>
            <w:vAlign w:val="center"/>
          </w:tcPr>
          <w:p w14:paraId="318EE7B7" w14:textId="1C945F3F"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27"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Cello</w:t>
            </w:r>
          </w:p>
        </w:tc>
        <w:tc>
          <w:tcPr>
            <w:tcW w:w="694" w:type="pct"/>
            <w:tcBorders>
              <w:top w:val="nil"/>
              <w:left w:val="nil"/>
              <w:bottom w:val="nil"/>
              <w:right w:val="nil"/>
            </w:tcBorders>
            <w:vAlign w:val="center"/>
          </w:tcPr>
          <w:p w14:paraId="525C14D9" w14:textId="165355A4"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28"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w:t>
            </w:r>
          </w:p>
        </w:tc>
        <w:tc>
          <w:tcPr>
            <w:tcW w:w="586" w:type="pct"/>
            <w:tcBorders>
              <w:top w:val="nil"/>
              <w:left w:val="nil"/>
              <w:bottom w:val="nil"/>
              <w:right w:val="nil"/>
            </w:tcBorders>
            <w:vAlign w:val="center"/>
          </w:tcPr>
          <w:p w14:paraId="3198999B" w14:textId="6487A04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29"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w:t>
            </w:r>
            <w:r w:rsidRPr="005E70E4" w:rsidDel="000C14A6">
              <w:rPr>
                <w:rFonts w:ascii="Calibri" w:hAnsi="Calibri" w:cs="Calibri"/>
                <w:sz w:val="16"/>
                <w:szCs w:val="16"/>
                <w:vertAlign w:val="superscript"/>
              </w:rPr>
              <w:t>th</w:t>
            </w:r>
            <w:r w:rsidRPr="005E70E4" w:rsidDel="000C14A6">
              <w:rPr>
                <w:rFonts w:ascii="Calibri" w:hAnsi="Calibri" w:cs="Calibri"/>
                <w:sz w:val="16"/>
                <w:szCs w:val="16"/>
              </w:rPr>
              <w:t xml:space="preserve"> Century</w:t>
            </w:r>
          </w:p>
        </w:tc>
        <w:tc>
          <w:tcPr>
            <w:tcW w:w="610" w:type="pct"/>
            <w:tcBorders>
              <w:top w:val="nil"/>
              <w:left w:val="nil"/>
              <w:bottom w:val="nil"/>
              <w:right w:val="nil"/>
            </w:tcBorders>
            <w:vAlign w:val="center"/>
          </w:tcPr>
          <w:p w14:paraId="4649A1CE" w14:textId="3BC155AB"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0"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Back plate</w:t>
            </w:r>
          </w:p>
        </w:tc>
        <w:tc>
          <w:tcPr>
            <w:tcW w:w="609" w:type="pct"/>
            <w:tcBorders>
              <w:top w:val="nil"/>
              <w:left w:val="nil"/>
              <w:bottom w:val="nil"/>
              <w:right w:val="nil"/>
            </w:tcBorders>
            <w:vAlign w:val="center"/>
          </w:tcPr>
          <w:p w14:paraId="11D13527" w14:textId="3DD9D61F"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1" w:author="Proofed" w:date="2021-03-10T09:14:00Z">
                <w:pPr>
                  <w:framePr w:w="10206" w:h="2172" w:hRule="exact" w:vSpace="284" w:wrap="notBeside" w:hAnchor="page" w:xAlign="center" w:yAlign="bottom"/>
                  <w:ind w:firstLine="0"/>
                  <w:jc w:val="center"/>
                </w:pPr>
              </w:pPrChange>
            </w:pPr>
            <w:proofErr w:type="spellStart"/>
            <w:r w:rsidRPr="005E70E4" w:rsidDel="000C14A6">
              <w:rPr>
                <w:rFonts w:ascii="Calibri" w:hAnsi="Calibri" w:cs="Calibri"/>
                <w:sz w:val="16"/>
                <w:szCs w:val="16"/>
              </w:rPr>
              <w:t>FR_c</w:t>
            </w:r>
            <w:proofErr w:type="spellEnd"/>
          </w:p>
        </w:tc>
      </w:tr>
      <w:tr w:rsidR="00967EDA" w:rsidRPr="005E70E4" w:rsidDel="000C14A6" w14:paraId="24E364EA" w14:textId="7B7FDEDB" w:rsidTr="000C14A6">
        <w:trPr>
          <w:trHeight w:val="227"/>
          <w:jc w:val="center"/>
        </w:trPr>
        <w:tc>
          <w:tcPr>
            <w:tcW w:w="1042" w:type="pct"/>
            <w:tcBorders>
              <w:top w:val="nil"/>
              <w:left w:val="nil"/>
              <w:bottom w:val="nil"/>
              <w:right w:val="nil"/>
            </w:tcBorders>
            <w:vAlign w:val="center"/>
          </w:tcPr>
          <w:p w14:paraId="30DE8579" w14:textId="6D00E2AF"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32"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Antonio Stradivari</w:t>
            </w:r>
          </w:p>
        </w:tc>
        <w:tc>
          <w:tcPr>
            <w:tcW w:w="727" w:type="pct"/>
            <w:tcBorders>
              <w:top w:val="nil"/>
              <w:left w:val="nil"/>
              <w:bottom w:val="nil"/>
              <w:right w:val="nil"/>
            </w:tcBorders>
            <w:vAlign w:val="center"/>
          </w:tcPr>
          <w:p w14:paraId="63B33E8F" w14:textId="20DF9F7E"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3"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1644 – 1737</w:t>
            </w:r>
          </w:p>
        </w:tc>
        <w:tc>
          <w:tcPr>
            <w:tcW w:w="732" w:type="pct"/>
            <w:tcBorders>
              <w:top w:val="nil"/>
              <w:left w:val="nil"/>
              <w:bottom w:val="nil"/>
              <w:right w:val="nil"/>
            </w:tcBorders>
            <w:vAlign w:val="center"/>
          </w:tcPr>
          <w:p w14:paraId="6E73D85A" w14:textId="33924826"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4"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Violin</w:t>
            </w:r>
          </w:p>
        </w:tc>
        <w:tc>
          <w:tcPr>
            <w:tcW w:w="694" w:type="pct"/>
            <w:tcBorders>
              <w:top w:val="nil"/>
              <w:left w:val="nil"/>
              <w:bottom w:val="nil"/>
              <w:right w:val="nil"/>
            </w:tcBorders>
            <w:vAlign w:val="center"/>
          </w:tcPr>
          <w:p w14:paraId="6D3FDDD1" w14:textId="658C7DDD"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5"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Toscano</w:t>
            </w:r>
          </w:p>
        </w:tc>
        <w:tc>
          <w:tcPr>
            <w:tcW w:w="586" w:type="pct"/>
            <w:tcBorders>
              <w:top w:val="nil"/>
              <w:left w:val="nil"/>
              <w:bottom w:val="nil"/>
              <w:right w:val="nil"/>
            </w:tcBorders>
            <w:vAlign w:val="center"/>
          </w:tcPr>
          <w:p w14:paraId="462D9522" w14:textId="0617643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6"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1690</w:t>
            </w:r>
          </w:p>
        </w:tc>
        <w:tc>
          <w:tcPr>
            <w:tcW w:w="610" w:type="pct"/>
            <w:tcBorders>
              <w:top w:val="nil"/>
              <w:left w:val="nil"/>
              <w:bottom w:val="nil"/>
              <w:right w:val="nil"/>
            </w:tcBorders>
            <w:vAlign w:val="center"/>
          </w:tcPr>
          <w:p w14:paraId="5DBF1D14" w14:textId="0C42B3E7"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7"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Soundboard</w:t>
            </w:r>
          </w:p>
        </w:tc>
        <w:tc>
          <w:tcPr>
            <w:tcW w:w="609" w:type="pct"/>
            <w:tcBorders>
              <w:top w:val="nil"/>
              <w:left w:val="nil"/>
              <w:bottom w:val="nil"/>
              <w:right w:val="nil"/>
            </w:tcBorders>
            <w:vAlign w:val="center"/>
          </w:tcPr>
          <w:p w14:paraId="07CB7F68" w14:textId="6C7910A1"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38" w:author="Proofed" w:date="2021-03-10T09:14:00Z">
                <w:pPr>
                  <w:framePr w:w="10206" w:h="2172" w:hRule="exact" w:vSpace="284" w:wrap="notBeside" w:hAnchor="page" w:xAlign="center" w:yAlign="bottom"/>
                  <w:ind w:firstLine="0"/>
                  <w:jc w:val="center"/>
                </w:pPr>
              </w:pPrChange>
            </w:pPr>
            <w:proofErr w:type="spellStart"/>
            <w:r w:rsidRPr="005E70E4" w:rsidDel="000C14A6">
              <w:rPr>
                <w:rFonts w:ascii="Calibri" w:hAnsi="Calibri" w:cs="Calibri"/>
                <w:sz w:val="16"/>
                <w:szCs w:val="16"/>
              </w:rPr>
              <w:t>AS_v</w:t>
            </w:r>
            <w:proofErr w:type="spellEnd"/>
          </w:p>
        </w:tc>
      </w:tr>
      <w:tr w:rsidR="00967EDA" w:rsidRPr="005E70E4" w:rsidDel="000C14A6" w14:paraId="51CB91BE" w14:textId="49D14653" w:rsidTr="000C14A6">
        <w:trPr>
          <w:trHeight w:val="227"/>
          <w:jc w:val="center"/>
        </w:trPr>
        <w:tc>
          <w:tcPr>
            <w:tcW w:w="1042" w:type="pct"/>
            <w:tcBorders>
              <w:top w:val="nil"/>
              <w:left w:val="nil"/>
              <w:bottom w:val="nil"/>
              <w:right w:val="nil"/>
            </w:tcBorders>
            <w:vAlign w:val="center"/>
          </w:tcPr>
          <w:p w14:paraId="42A33E53" w14:textId="4596A2D0"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39"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Lorenzo Storioni</w:t>
            </w:r>
          </w:p>
        </w:tc>
        <w:tc>
          <w:tcPr>
            <w:tcW w:w="727" w:type="pct"/>
            <w:tcBorders>
              <w:top w:val="nil"/>
              <w:left w:val="nil"/>
              <w:bottom w:val="nil"/>
              <w:right w:val="nil"/>
            </w:tcBorders>
            <w:vAlign w:val="center"/>
          </w:tcPr>
          <w:p w14:paraId="0B9ABD6A" w14:textId="3C4C6658"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0"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1744 – 1816</w:t>
            </w:r>
          </w:p>
        </w:tc>
        <w:tc>
          <w:tcPr>
            <w:tcW w:w="732" w:type="pct"/>
            <w:tcBorders>
              <w:top w:val="nil"/>
              <w:left w:val="nil"/>
              <w:bottom w:val="nil"/>
              <w:right w:val="nil"/>
            </w:tcBorders>
            <w:vAlign w:val="center"/>
          </w:tcPr>
          <w:p w14:paraId="4A613505" w14:textId="29BEA1A9"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1"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Small Violin</w:t>
            </w:r>
          </w:p>
        </w:tc>
        <w:tc>
          <w:tcPr>
            <w:tcW w:w="694" w:type="pct"/>
            <w:tcBorders>
              <w:top w:val="nil"/>
              <w:left w:val="nil"/>
              <w:bottom w:val="nil"/>
              <w:right w:val="nil"/>
            </w:tcBorders>
            <w:vAlign w:val="center"/>
          </w:tcPr>
          <w:p w14:paraId="0E3BCC6C" w14:textId="40042CD4"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2"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w:t>
            </w:r>
          </w:p>
        </w:tc>
        <w:tc>
          <w:tcPr>
            <w:tcW w:w="586" w:type="pct"/>
            <w:tcBorders>
              <w:top w:val="nil"/>
              <w:left w:val="nil"/>
              <w:bottom w:val="nil"/>
              <w:right w:val="nil"/>
            </w:tcBorders>
            <w:vAlign w:val="center"/>
          </w:tcPr>
          <w:p w14:paraId="271E0947" w14:textId="474BA1B4"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3"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1790</w:t>
            </w:r>
          </w:p>
        </w:tc>
        <w:tc>
          <w:tcPr>
            <w:tcW w:w="610" w:type="pct"/>
            <w:tcBorders>
              <w:top w:val="nil"/>
              <w:left w:val="nil"/>
              <w:bottom w:val="nil"/>
              <w:right w:val="nil"/>
            </w:tcBorders>
            <w:vAlign w:val="center"/>
          </w:tcPr>
          <w:p w14:paraId="4656AB8E" w14:textId="4FCA885E"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4"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Rib</w:t>
            </w:r>
          </w:p>
        </w:tc>
        <w:tc>
          <w:tcPr>
            <w:tcW w:w="609" w:type="pct"/>
            <w:tcBorders>
              <w:top w:val="nil"/>
              <w:left w:val="nil"/>
              <w:bottom w:val="nil"/>
              <w:right w:val="nil"/>
            </w:tcBorders>
            <w:vAlign w:val="center"/>
          </w:tcPr>
          <w:p w14:paraId="06003A5C" w14:textId="15F3ECD4"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5" w:author="Proofed" w:date="2021-03-10T09:14:00Z">
                <w:pPr>
                  <w:framePr w:w="10206" w:h="2172" w:hRule="exact" w:vSpace="284" w:wrap="notBeside" w:hAnchor="page" w:xAlign="center" w:yAlign="bottom"/>
                  <w:ind w:firstLine="0"/>
                  <w:jc w:val="center"/>
                </w:pPr>
              </w:pPrChange>
            </w:pPr>
            <w:proofErr w:type="spellStart"/>
            <w:r w:rsidRPr="005E70E4" w:rsidDel="000C14A6">
              <w:rPr>
                <w:rFonts w:ascii="Calibri" w:hAnsi="Calibri" w:cs="Calibri"/>
                <w:sz w:val="16"/>
                <w:szCs w:val="16"/>
              </w:rPr>
              <w:t>LS_v</w:t>
            </w:r>
            <w:proofErr w:type="spellEnd"/>
          </w:p>
        </w:tc>
      </w:tr>
      <w:tr w:rsidR="00967EDA" w:rsidRPr="005E70E4" w:rsidDel="000C14A6" w14:paraId="4561CF64" w14:textId="793F9CEA" w:rsidTr="000C14A6">
        <w:trPr>
          <w:trHeight w:val="227"/>
          <w:jc w:val="center"/>
        </w:trPr>
        <w:tc>
          <w:tcPr>
            <w:tcW w:w="1042" w:type="pct"/>
            <w:tcBorders>
              <w:top w:val="nil"/>
              <w:left w:val="nil"/>
              <w:bottom w:val="nil"/>
              <w:right w:val="nil"/>
            </w:tcBorders>
            <w:vAlign w:val="center"/>
          </w:tcPr>
          <w:p w14:paraId="09A31A51" w14:textId="64503BC8"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46"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Lorenzo Storioni</w:t>
            </w:r>
          </w:p>
        </w:tc>
        <w:tc>
          <w:tcPr>
            <w:tcW w:w="727" w:type="pct"/>
            <w:tcBorders>
              <w:top w:val="nil"/>
              <w:left w:val="nil"/>
              <w:bottom w:val="nil"/>
              <w:right w:val="nil"/>
            </w:tcBorders>
            <w:vAlign w:val="center"/>
          </w:tcPr>
          <w:p w14:paraId="5135454E" w14:textId="5889F541"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7"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1744 – 1816</w:t>
            </w:r>
          </w:p>
        </w:tc>
        <w:tc>
          <w:tcPr>
            <w:tcW w:w="732" w:type="pct"/>
            <w:tcBorders>
              <w:top w:val="nil"/>
              <w:left w:val="nil"/>
              <w:bottom w:val="nil"/>
              <w:right w:val="nil"/>
            </w:tcBorders>
            <w:vAlign w:val="center"/>
          </w:tcPr>
          <w:p w14:paraId="03B09DCD" w14:textId="79FA3D4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8"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Small violin</w:t>
            </w:r>
          </w:p>
        </w:tc>
        <w:tc>
          <w:tcPr>
            <w:tcW w:w="694" w:type="pct"/>
            <w:tcBorders>
              <w:top w:val="nil"/>
              <w:left w:val="nil"/>
              <w:bottom w:val="nil"/>
              <w:right w:val="nil"/>
            </w:tcBorders>
            <w:vAlign w:val="center"/>
          </w:tcPr>
          <w:p w14:paraId="29A27A7F" w14:textId="56119EF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49"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Bracco</w:t>
            </w:r>
          </w:p>
        </w:tc>
        <w:tc>
          <w:tcPr>
            <w:tcW w:w="586" w:type="pct"/>
            <w:tcBorders>
              <w:top w:val="nil"/>
              <w:left w:val="nil"/>
              <w:bottom w:val="nil"/>
              <w:right w:val="nil"/>
            </w:tcBorders>
            <w:vAlign w:val="center"/>
          </w:tcPr>
          <w:p w14:paraId="59421661" w14:textId="30F4C89B"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0"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1793</w:t>
            </w:r>
          </w:p>
        </w:tc>
        <w:tc>
          <w:tcPr>
            <w:tcW w:w="610" w:type="pct"/>
            <w:tcBorders>
              <w:top w:val="nil"/>
              <w:left w:val="nil"/>
              <w:bottom w:val="nil"/>
              <w:right w:val="nil"/>
            </w:tcBorders>
            <w:vAlign w:val="center"/>
          </w:tcPr>
          <w:p w14:paraId="57616293" w14:textId="30B15E7B"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1"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Soundboard</w:t>
            </w:r>
          </w:p>
        </w:tc>
        <w:tc>
          <w:tcPr>
            <w:tcW w:w="609" w:type="pct"/>
            <w:tcBorders>
              <w:top w:val="nil"/>
              <w:left w:val="nil"/>
              <w:bottom w:val="nil"/>
              <w:right w:val="nil"/>
            </w:tcBorders>
            <w:vAlign w:val="center"/>
          </w:tcPr>
          <w:p w14:paraId="4E0F8B5A" w14:textId="66AC40D2"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2"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LS_sv1</w:t>
            </w:r>
          </w:p>
        </w:tc>
      </w:tr>
      <w:tr w:rsidR="00967EDA" w:rsidRPr="005E70E4" w:rsidDel="000C14A6" w14:paraId="25E95C5E" w14:textId="34C81889" w:rsidTr="000C14A6">
        <w:trPr>
          <w:trHeight w:val="227"/>
          <w:jc w:val="center"/>
        </w:trPr>
        <w:tc>
          <w:tcPr>
            <w:tcW w:w="1042" w:type="pct"/>
            <w:tcBorders>
              <w:top w:val="nil"/>
              <w:left w:val="nil"/>
              <w:bottom w:val="nil"/>
              <w:right w:val="nil"/>
            </w:tcBorders>
            <w:vAlign w:val="center"/>
          </w:tcPr>
          <w:p w14:paraId="545E050C" w14:textId="2ADB3631"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53"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Lorenzo Storioni</w:t>
            </w:r>
          </w:p>
        </w:tc>
        <w:tc>
          <w:tcPr>
            <w:tcW w:w="727" w:type="pct"/>
            <w:tcBorders>
              <w:top w:val="nil"/>
              <w:left w:val="nil"/>
              <w:bottom w:val="nil"/>
              <w:right w:val="nil"/>
            </w:tcBorders>
            <w:vAlign w:val="center"/>
          </w:tcPr>
          <w:p w14:paraId="35F46F68" w14:textId="34ABDB8F"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4"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1744 – 1816</w:t>
            </w:r>
          </w:p>
        </w:tc>
        <w:tc>
          <w:tcPr>
            <w:tcW w:w="732" w:type="pct"/>
            <w:tcBorders>
              <w:top w:val="nil"/>
              <w:left w:val="nil"/>
              <w:bottom w:val="nil"/>
              <w:right w:val="nil"/>
            </w:tcBorders>
            <w:vAlign w:val="center"/>
          </w:tcPr>
          <w:p w14:paraId="7D62BEA5" w14:textId="29D5E273"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5"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Small violin</w:t>
            </w:r>
          </w:p>
        </w:tc>
        <w:tc>
          <w:tcPr>
            <w:tcW w:w="694" w:type="pct"/>
            <w:tcBorders>
              <w:top w:val="nil"/>
              <w:left w:val="nil"/>
              <w:bottom w:val="nil"/>
              <w:right w:val="nil"/>
            </w:tcBorders>
            <w:vAlign w:val="center"/>
          </w:tcPr>
          <w:p w14:paraId="5038C64A" w14:textId="4935466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6"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Bracco</w:t>
            </w:r>
          </w:p>
        </w:tc>
        <w:tc>
          <w:tcPr>
            <w:tcW w:w="586" w:type="pct"/>
            <w:tcBorders>
              <w:top w:val="nil"/>
              <w:left w:val="nil"/>
              <w:bottom w:val="nil"/>
              <w:right w:val="nil"/>
            </w:tcBorders>
            <w:vAlign w:val="center"/>
          </w:tcPr>
          <w:p w14:paraId="2D1BD296" w14:textId="079F69DB"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7"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1793</w:t>
            </w:r>
          </w:p>
        </w:tc>
        <w:tc>
          <w:tcPr>
            <w:tcW w:w="610" w:type="pct"/>
            <w:tcBorders>
              <w:top w:val="nil"/>
              <w:left w:val="nil"/>
              <w:bottom w:val="nil"/>
              <w:right w:val="nil"/>
            </w:tcBorders>
            <w:vAlign w:val="center"/>
          </w:tcPr>
          <w:p w14:paraId="1F6A85D5" w14:textId="404609F8"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8"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Soundboard</w:t>
            </w:r>
          </w:p>
        </w:tc>
        <w:tc>
          <w:tcPr>
            <w:tcW w:w="609" w:type="pct"/>
            <w:tcBorders>
              <w:top w:val="nil"/>
              <w:left w:val="nil"/>
              <w:bottom w:val="nil"/>
              <w:right w:val="nil"/>
            </w:tcBorders>
            <w:vAlign w:val="center"/>
          </w:tcPr>
          <w:p w14:paraId="549CFED7" w14:textId="48A9CA7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59"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LS_sv2</w:t>
            </w:r>
          </w:p>
        </w:tc>
      </w:tr>
      <w:tr w:rsidR="00967EDA" w:rsidRPr="005E70E4" w:rsidDel="000C14A6" w14:paraId="2D22DA19" w14:textId="020A67D9" w:rsidTr="000C14A6">
        <w:trPr>
          <w:trHeight w:val="227"/>
          <w:jc w:val="center"/>
        </w:trPr>
        <w:tc>
          <w:tcPr>
            <w:tcW w:w="1042" w:type="pct"/>
            <w:tcBorders>
              <w:top w:val="nil"/>
              <w:left w:val="nil"/>
              <w:bottom w:val="single" w:sz="4" w:space="0" w:color="auto"/>
              <w:right w:val="nil"/>
            </w:tcBorders>
            <w:vAlign w:val="center"/>
          </w:tcPr>
          <w:p w14:paraId="048948F6" w14:textId="796136AC" w:rsidR="00967EDA" w:rsidRPr="005E70E4" w:rsidDel="000C14A6" w:rsidRDefault="00967EDA">
            <w:pPr>
              <w:framePr w:w="10206" w:h="2172" w:hRule="exact" w:vSpace="284" w:wrap="notBeside" w:vAnchor="page" w:hAnchor="page" w:x="826" w:y="13156"/>
              <w:ind w:firstLine="0"/>
              <w:jc w:val="left"/>
              <w:rPr>
                <w:rFonts w:ascii="Calibri" w:hAnsi="Calibri" w:cs="Calibri"/>
                <w:sz w:val="16"/>
                <w:szCs w:val="16"/>
              </w:rPr>
              <w:pPrChange w:id="560" w:author="Proofed" w:date="2021-03-10T09:14:00Z">
                <w:pPr>
                  <w:framePr w:w="10206" w:h="2172" w:hRule="exact" w:vSpace="284" w:wrap="notBeside" w:hAnchor="page" w:xAlign="center" w:yAlign="bottom"/>
                  <w:ind w:firstLine="0"/>
                  <w:jc w:val="left"/>
                </w:pPr>
              </w:pPrChange>
            </w:pPr>
            <w:r w:rsidRPr="005E70E4" w:rsidDel="000C14A6">
              <w:rPr>
                <w:rFonts w:ascii="Calibri" w:hAnsi="Calibri" w:cs="Calibri"/>
                <w:sz w:val="16"/>
                <w:szCs w:val="16"/>
              </w:rPr>
              <w:t>Lorenzo Storioni</w:t>
            </w:r>
          </w:p>
        </w:tc>
        <w:tc>
          <w:tcPr>
            <w:tcW w:w="727" w:type="pct"/>
            <w:tcBorders>
              <w:top w:val="nil"/>
              <w:left w:val="nil"/>
              <w:bottom w:val="single" w:sz="4" w:space="0" w:color="auto"/>
              <w:right w:val="nil"/>
            </w:tcBorders>
            <w:vAlign w:val="center"/>
          </w:tcPr>
          <w:p w14:paraId="21C0AB6F" w14:textId="1792F183"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1"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1744 – 1816</w:t>
            </w:r>
          </w:p>
        </w:tc>
        <w:tc>
          <w:tcPr>
            <w:tcW w:w="732" w:type="pct"/>
            <w:tcBorders>
              <w:top w:val="nil"/>
              <w:left w:val="nil"/>
              <w:bottom w:val="single" w:sz="4" w:space="0" w:color="auto"/>
              <w:right w:val="nil"/>
            </w:tcBorders>
            <w:vAlign w:val="center"/>
          </w:tcPr>
          <w:p w14:paraId="777D7F49" w14:textId="1216FC90"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2"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Small violin</w:t>
            </w:r>
          </w:p>
        </w:tc>
        <w:tc>
          <w:tcPr>
            <w:tcW w:w="694" w:type="pct"/>
            <w:tcBorders>
              <w:top w:val="nil"/>
              <w:left w:val="nil"/>
              <w:bottom w:val="single" w:sz="4" w:space="0" w:color="auto"/>
              <w:right w:val="nil"/>
            </w:tcBorders>
            <w:vAlign w:val="center"/>
          </w:tcPr>
          <w:p w14:paraId="24891C0A" w14:textId="3F1DE896"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3"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Bracco</w:t>
            </w:r>
          </w:p>
        </w:tc>
        <w:tc>
          <w:tcPr>
            <w:tcW w:w="586" w:type="pct"/>
            <w:tcBorders>
              <w:top w:val="nil"/>
              <w:left w:val="nil"/>
              <w:bottom w:val="single" w:sz="4" w:space="0" w:color="auto"/>
              <w:right w:val="nil"/>
            </w:tcBorders>
            <w:vAlign w:val="center"/>
          </w:tcPr>
          <w:p w14:paraId="3B0583AD" w14:textId="71103034"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4"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1793</w:t>
            </w:r>
          </w:p>
        </w:tc>
        <w:tc>
          <w:tcPr>
            <w:tcW w:w="610" w:type="pct"/>
            <w:tcBorders>
              <w:top w:val="nil"/>
              <w:left w:val="nil"/>
              <w:bottom w:val="single" w:sz="4" w:space="0" w:color="auto"/>
              <w:right w:val="nil"/>
            </w:tcBorders>
            <w:vAlign w:val="center"/>
          </w:tcPr>
          <w:p w14:paraId="5D9947BB" w14:textId="0D70814D"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5"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Back plate</w:t>
            </w:r>
          </w:p>
        </w:tc>
        <w:tc>
          <w:tcPr>
            <w:tcW w:w="609" w:type="pct"/>
            <w:tcBorders>
              <w:top w:val="nil"/>
              <w:left w:val="nil"/>
              <w:bottom w:val="single" w:sz="4" w:space="0" w:color="auto"/>
              <w:right w:val="nil"/>
            </w:tcBorders>
            <w:vAlign w:val="center"/>
          </w:tcPr>
          <w:p w14:paraId="5C61C080" w14:textId="69050E81" w:rsidR="00967EDA" w:rsidRPr="005E70E4" w:rsidDel="000C14A6" w:rsidRDefault="00967EDA">
            <w:pPr>
              <w:framePr w:w="10206" w:h="2172" w:hRule="exact" w:vSpace="284" w:wrap="notBeside" w:vAnchor="page" w:hAnchor="page" w:x="826" w:y="13156"/>
              <w:ind w:firstLine="0"/>
              <w:jc w:val="center"/>
              <w:rPr>
                <w:rFonts w:ascii="Calibri" w:hAnsi="Calibri" w:cs="Calibri"/>
                <w:sz w:val="16"/>
                <w:szCs w:val="16"/>
              </w:rPr>
              <w:pPrChange w:id="566" w:author="Proofed" w:date="2021-03-10T09:14:00Z">
                <w:pPr>
                  <w:framePr w:w="10206" w:h="2172" w:hRule="exact" w:vSpace="284" w:wrap="notBeside" w:hAnchor="page" w:xAlign="center" w:yAlign="bottom"/>
                  <w:ind w:firstLine="0"/>
                  <w:jc w:val="center"/>
                </w:pPr>
              </w:pPrChange>
            </w:pPr>
            <w:r w:rsidRPr="005E70E4" w:rsidDel="000C14A6">
              <w:rPr>
                <w:rFonts w:ascii="Calibri" w:hAnsi="Calibri" w:cs="Calibri"/>
                <w:sz w:val="16"/>
                <w:szCs w:val="16"/>
              </w:rPr>
              <w:t>LS_sv3</w:t>
            </w:r>
          </w:p>
        </w:tc>
      </w:tr>
    </w:tbl>
    <w:p w14:paraId="6EFC10D2" w14:textId="77777777" w:rsidR="002A3691" w:rsidRPr="005E70E4" w:rsidRDefault="002A3691">
      <w:pPr>
        <w:pStyle w:val="TableCaption"/>
        <w:framePr w:w="6151" w:h="271" w:hRule="exact" w:vSpace="284" w:wrap="notBeside" w:vAnchor="page" w:hAnchor="page" w:x="3016" w:y="12916"/>
        <w:spacing w:before="0"/>
        <w:pPrChange w:id="567" w:author="Proofed" w:date="2021-03-10T09:15:00Z">
          <w:pPr>
            <w:pStyle w:val="TableCaption"/>
            <w:framePr w:w="10206" w:h="2172" w:hRule="exact" w:vSpace="284" w:wrap="notBeside" w:hAnchor="page" w:xAlign="center" w:yAlign="bottom"/>
            <w:spacing w:before="0"/>
          </w:pPr>
        </w:pPrChange>
      </w:pPr>
      <w:r w:rsidRPr="005E70E4">
        <w:t xml:space="preserve">Table 1. List of </w:t>
      </w:r>
      <w:ins w:id="568" w:author="Proofed" w:date="2021-03-06T10:08:00Z">
        <w:r>
          <w:t xml:space="preserve">the </w:t>
        </w:r>
      </w:ins>
      <w:r w:rsidRPr="005E70E4">
        <w:t>violin makers, musical instruments and samples considered in th</w:t>
      </w:r>
      <w:del w:id="569" w:author="Proofed" w:date="2021-03-06T10:08:00Z">
        <w:r w:rsidRPr="005E70E4" w:rsidDel="007840BA">
          <w:delText>e</w:delText>
        </w:r>
      </w:del>
      <w:ins w:id="570" w:author="Proofed" w:date="2021-03-06T10:08:00Z">
        <w:r>
          <w:t>is</w:t>
        </w:r>
      </w:ins>
      <w:r w:rsidRPr="005E70E4">
        <w:t xml:space="preserve"> project.</w:t>
      </w:r>
    </w:p>
    <w:p w14:paraId="5DAB7CA8" w14:textId="16C5F0BA" w:rsidR="00B40AE1" w:rsidRPr="005E70E4" w:rsidRDefault="007840BA" w:rsidP="00B40AE1">
      <w:ins w:id="571" w:author="Proofed" w:date="2021-03-06T10:07:00Z">
        <w:r>
          <w:t xml:space="preserve">Despite </w:t>
        </w:r>
      </w:ins>
      <w:del w:id="572" w:author="Proofed" w:date="2021-03-06T09:45:00Z">
        <w:r w:rsidR="00B40AE1" w:rsidRPr="005E70E4" w:rsidDel="003F47D2">
          <w:delText>Nevertheless</w:delText>
        </w:r>
      </w:del>
      <w:del w:id="573" w:author="Proofed" w:date="2021-03-06T10:07:00Z">
        <w:r w:rsidR="00B40AE1" w:rsidRPr="005E70E4" w:rsidDel="007840BA">
          <w:delText xml:space="preserve">, </w:delText>
        </w:r>
      </w:del>
      <w:r w:rsidR="00B40AE1" w:rsidRPr="005E70E4">
        <w:t>the constraint</w:t>
      </w:r>
      <w:ins w:id="574" w:author="Proofed" w:date="2021-03-06T09:45:00Z">
        <w:r w:rsidR="003F47D2">
          <w:t>s</w:t>
        </w:r>
      </w:ins>
      <w:r w:rsidR="00B40AE1" w:rsidRPr="005E70E4">
        <w:t xml:space="preserve"> imposed by the sampling geometry and by the reduced layer thickness</w:t>
      </w:r>
      <w:ins w:id="575" w:author="Proofed" w:date="2021-03-06T10:07:00Z">
        <w:r>
          <w:t xml:space="preserve">, </w:t>
        </w:r>
      </w:ins>
      <w:del w:id="576" w:author="Proofed" w:date="2021-03-06T09:46:00Z">
        <w:r w:rsidR="00B40AE1" w:rsidRPr="005E70E4" w:rsidDel="003F47D2">
          <w:delText xml:space="preserve"> of the layers,</w:delText>
        </w:r>
      </w:del>
      <w:del w:id="577" w:author="Proofed" w:date="2021-03-06T10:07:00Z">
        <w:r w:rsidR="00B40AE1" w:rsidRPr="005E70E4" w:rsidDel="007840BA">
          <w:delText xml:space="preserve"> produced </w:delText>
        </w:r>
      </w:del>
      <w:ins w:id="578" w:author="Proofed" w:date="2021-03-06T09:46:00Z">
        <w:r w:rsidR="003F47D2">
          <w:t xml:space="preserve">numerous </w:t>
        </w:r>
      </w:ins>
      <w:del w:id="579" w:author="Proofed" w:date="2021-03-06T09:46:00Z">
        <w:r w:rsidR="00B40AE1" w:rsidRPr="005E70E4" w:rsidDel="003F47D2">
          <w:delText xml:space="preserve">a hundred of </w:delText>
        </w:r>
      </w:del>
      <w:r w:rsidR="00B40AE1" w:rsidRPr="005E70E4">
        <w:t xml:space="preserve">complex spectra </w:t>
      </w:r>
      <w:ins w:id="580" w:author="Proofed" w:date="2021-03-06T10:08:00Z">
        <w:r>
          <w:t xml:space="preserve">were </w:t>
        </w:r>
      </w:ins>
      <w:r w:rsidR="00B40AE1" w:rsidRPr="005E70E4">
        <w:t>deriv</w:t>
      </w:r>
      <w:del w:id="581" w:author="Proofed" w:date="2021-03-06T09:47:00Z">
        <w:r w:rsidR="00B40AE1" w:rsidRPr="005E70E4" w:rsidDel="003F47D2">
          <w:delText>ing</w:delText>
        </w:r>
      </w:del>
      <w:ins w:id="582" w:author="Proofed" w:date="2021-03-06T09:47:00Z">
        <w:r w:rsidR="003F47D2">
          <w:t>ed</w:t>
        </w:r>
      </w:ins>
      <w:r w:rsidR="00B40AE1" w:rsidRPr="005E70E4">
        <w:t xml:space="preserve"> from the cross</w:t>
      </w:r>
      <w:del w:id="583" w:author="Proofed" w:date="2021-03-06T09:47:00Z">
        <w:r w:rsidR="00B40AE1" w:rsidRPr="005E70E4" w:rsidDel="003F47D2">
          <w:delText>-</w:delText>
        </w:r>
      </w:del>
      <w:ins w:id="584" w:author="Proofed" w:date="2021-03-06T09:47:00Z">
        <w:r w:rsidR="003F47D2">
          <w:t xml:space="preserve"> </w:t>
        </w:r>
      </w:ins>
      <w:r w:rsidR="00B40AE1" w:rsidRPr="005E70E4">
        <w:t xml:space="preserve">sections. </w:t>
      </w:r>
      <w:ins w:id="585" w:author="Proofed" w:date="2021-03-06T09:47:00Z">
        <w:r w:rsidR="003F47D2">
          <w:t xml:space="preserve">While </w:t>
        </w:r>
      </w:ins>
      <w:del w:id="586" w:author="Proofed" w:date="2021-03-06T09:47:00Z">
        <w:r w:rsidR="00B40AE1" w:rsidRPr="005E70E4" w:rsidDel="003F47D2">
          <w:delText>T</w:delText>
        </w:r>
      </w:del>
      <w:ins w:id="587" w:author="Proofed" w:date="2021-03-06T09:47:00Z">
        <w:r w:rsidR="003F47D2">
          <w:t>t</w:t>
        </w:r>
      </w:ins>
      <w:r w:rsidR="00B40AE1" w:rsidRPr="005E70E4">
        <w:t xml:space="preserve">his analytical approach </w:t>
      </w:r>
      <w:ins w:id="588" w:author="Proofed" w:date="2021-03-06T09:47:00Z">
        <w:r w:rsidR="003F47D2">
          <w:t xml:space="preserve">is </w:t>
        </w:r>
      </w:ins>
      <w:del w:id="589" w:author="Proofed" w:date="2021-03-06T09:47:00Z">
        <w:r w:rsidR="00B40AE1" w:rsidRPr="005E70E4" w:rsidDel="003F47D2">
          <w:delText xml:space="preserve">- albeit </w:delText>
        </w:r>
      </w:del>
      <w:r w:rsidR="00B40AE1" w:rsidRPr="005E70E4">
        <w:t>promising for achieving the characteri</w:t>
      </w:r>
      <w:del w:id="590" w:author="Proofed" w:date="2021-03-06T09:47:00Z">
        <w:r w:rsidR="00B40AE1" w:rsidRPr="005E70E4" w:rsidDel="003F47D2">
          <w:delText>z</w:delText>
        </w:r>
      </w:del>
      <w:ins w:id="591" w:author="Proofed" w:date="2021-03-06T09:47:00Z">
        <w:r w:rsidR="003F47D2">
          <w:t>s</w:t>
        </w:r>
      </w:ins>
      <w:r w:rsidR="00B40AE1" w:rsidRPr="005E70E4">
        <w:t>ation of the coating system</w:t>
      </w:r>
      <w:ins w:id="592" w:author="Proofed" w:date="2021-03-06T09:47:00Z">
        <w:r w:rsidR="003F47D2">
          <w:t xml:space="preserve">, </w:t>
        </w:r>
      </w:ins>
      <w:del w:id="593" w:author="Proofed" w:date="2021-03-06T09:47:00Z">
        <w:r w:rsidR="00B40AE1" w:rsidRPr="005E70E4" w:rsidDel="003F47D2">
          <w:delText xml:space="preserve"> - require</w:delText>
        </w:r>
      </w:del>
      <w:del w:id="594" w:author="Proofed" w:date="2021-03-06T09:48:00Z">
        <w:r w:rsidR="00B40AE1" w:rsidRPr="005E70E4" w:rsidDel="003F47D2">
          <w:delText xml:space="preserve">s </w:delText>
        </w:r>
      </w:del>
      <w:r w:rsidR="00B40AE1" w:rsidRPr="005E70E4">
        <w:t xml:space="preserve">a huge </w:t>
      </w:r>
      <w:ins w:id="595" w:author="Proofed" w:date="2021-03-06T09:48:00Z">
        <w:r w:rsidR="003F47D2">
          <w:t xml:space="preserve">amount of </w:t>
        </w:r>
      </w:ins>
      <w:r w:rsidR="00B40AE1" w:rsidRPr="005E70E4">
        <w:t xml:space="preserve">effort </w:t>
      </w:r>
      <w:ins w:id="596" w:author="Proofed" w:date="2021-03-06T09:48:00Z">
        <w:r w:rsidR="003F47D2">
          <w:t xml:space="preserve">is required </w:t>
        </w:r>
      </w:ins>
      <w:r w:rsidR="00B40AE1" w:rsidRPr="005E70E4">
        <w:t xml:space="preserve">to obtain a reliable and rigorous preliminary picture of the information hidden in the </w:t>
      </w:r>
      <w:ins w:id="597" w:author="Proofed" w:date="2021-03-06T09:48:00Z">
        <w:r w:rsidR="003F47D2">
          <w:t xml:space="preserve">entire infrared </w:t>
        </w:r>
      </w:ins>
      <w:del w:id="598" w:author="Proofed" w:date="2021-03-06T09:48:00Z">
        <w:r w:rsidR="00B40AE1" w:rsidRPr="005E70E4" w:rsidDel="003F47D2">
          <w:delText xml:space="preserve">whole </w:delText>
        </w:r>
      </w:del>
      <w:ins w:id="599" w:author="Proofed" w:date="2021-03-06T09:48:00Z">
        <w:r w:rsidR="003F47D2">
          <w:t>(</w:t>
        </w:r>
      </w:ins>
      <w:r w:rsidR="00B40AE1" w:rsidRPr="005E70E4">
        <w:t>IR</w:t>
      </w:r>
      <w:ins w:id="600" w:author="Proofed" w:date="2021-03-06T09:48:00Z">
        <w:r w:rsidR="003F47D2">
          <w:t>)</w:t>
        </w:r>
      </w:ins>
      <w:r w:rsidR="00B40AE1" w:rsidRPr="005E70E4">
        <w:t xml:space="preserve"> data</w:t>
      </w:r>
      <w:del w:id="601" w:author="Proofed" w:date="2021-03-06T09:48:00Z">
        <w:r w:rsidR="00B40AE1" w:rsidRPr="005E70E4" w:rsidDel="003F47D2">
          <w:delText xml:space="preserve"> </w:delText>
        </w:r>
      </w:del>
      <w:r w:rsidR="00B40AE1" w:rsidRPr="005E70E4">
        <w:t xml:space="preserve">set. Consequently, to support the data-processing step in view of extending the use of this analytical technique to a larger number of samples, and to </w:t>
      </w:r>
      <w:r w:rsidR="00B40AE1" w:rsidRPr="005E70E4">
        <w:t xml:space="preserve">obtain as much information as possible from the analyses, it was decided to process the spectra </w:t>
      </w:r>
      <w:ins w:id="602" w:author="Proofed" w:date="2021-03-06T09:48:00Z">
        <w:r w:rsidR="003F47D2">
          <w:t xml:space="preserve">using </w:t>
        </w:r>
      </w:ins>
      <w:del w:id="603" w:author="Proofed" w:date="2021-03-06T09:48:00Z">
        <w:r w:rsidR="00B40AE1" w:rsidRPr="005E70E4" w:rsidDel="003F47D2">
          <w:delText xml:space="preserve">with </w:delText>
        </w:r>
      </w:del>
      <w:r w:rsidR="00B40AE1" w:rsidRPr="005E70E4">
        <w:t xml:space="preserve">a multivariate approach. In fact, </w:t>
      </w:r>
      <w:ins w:id="604" w:author="Proofed" w:date="2021-03-06T09:49:00Z">
        <w:r w:rsidR="003F47D2">
          <w:t xml:space="preserve">various </w:t>
        </w:r>
      </w:ins>
      <w:r w:rsidR="00B40AE1" w:rsidRPr="005E70E4">
        <w:t xml:space="preserve">chemometric tools </w:t>
      </w:r>
      <w:del w:id="605" w:author="Proofed" w:date="2021-03-06T09:49:00Z">
        <w:r w:rsidR="00B40AE1" w:rsidRPr="005E70E4" w:rsidDel="003F47D2">
          <w:delText>a</w:delText>
        </w:r>
      </w:del>
      <w:ins w:id="606" w:author="Proofed" w:date="2021-03-06T09:51:00Z">
        <w:r w:rsidR="003F47D2">
          <w:t>a</w:t>
        </w:r>
      </w:ins>
      <w:r w:rsidR="00B40AE1" w:rsidRPr="005E70E4">
        <w:t xml:space="preserve">re </w:t>
      </w:r>
      <w:ins w:id="607" w:author="Proofed" w:date="2021-03-06T10:08:00Z">
        <w:r>
          <w:t xml:space="preserve">generally </w:t>
        </w:r>
      </w:ins>
      <w:r w:rsidR="00B40AE1" w:rsidRPr="005E70E4">
        <w:t xml:space="preserve">used to elaborate </w:t>
      </w:r>
      <w:ins w:id="608" w:author="Proofed" w:date="2021-03-06T09:49:00Z">
        <w:r w:rsidR="003F47D2">
          <w:t xml:space="preserve">the </w:t>
        </w:r>
      </w:ins>
      <w:r w:rsidR="00B40AE1" w:rsidRPr="005E70E4">
        <w:t xml:space="preserve">data from a multivariate point of view, </w:t>
      </w:r>
      <w:ins w:id="609" w:author="Proofed" w:date="2021-03-06T09:49:00Z">
        <w:r w:rsidR="003F47D2">
          <w:t>which allow</w:t>
        </w:r>
      </w:ins>
      <w:ins w:id="610" w:author="Proofed" w:date="2021-03-06T09:51:00Z">
        <w:r w:rsidR="003F47D2">
          <w:t xml:space="preserve">s for </w:t>
        </w:r>
      </w:ins>
      <w:del w:id="611" w:author="Proofed" w:date="2021-03-06T09:49:00Z">
        <w:r w:rsidR="00B40AE1" w:rsidRPr="005E70E4" w:rsidDel="003F47D2">
          <w:delText xml:space="preserve">in order </w:delText>
        </w:r>
      </w:del>
      <w:del w:id="612" w:author="Proofed" w:date="2021-03-06T09:51:00Z">
        <w:r w:rsidR="00B40AE1" w:rsidRPr="005E70E4" w:rsidDel="003F47D2">
          <w:delText xml:space="preserve">to </w:delText>
        </w:r>
      </w:del>
      <w:del w:id="613" w:author="Proofed" w:date="2021-03-06T09:52:00Z">
        <w:r w:rsidR="00B40AE1" w:rsidRPr="005E70E4" w:rsidDel="003F47D2">
          <w:delText>unravel</w:delText>
        </w:r>
      </w:del>
      <w:ins w:id="614" w:author="Proofed" w:date="2021-03-06T09:52:00Z">
        <w:r w:rsidR="003F47D2">
          <w:t xml:space="preserve">unravelling </w:t>
        </w:r>
      </w:ins>
      <w:del w:id="615" w:author="Proofed" w:date="2021-03-06T09:52:00Z">
        <w:r w:rsidR="00B40AE1" w:rsidRPr="005E70E4" w:rsidDel="003F47D2">
          <w:delText xml:space="preserve"> </w:delText>
        </w:r>
      </w:del>
      <w:ins w:id="616" w:author="Proofed" w:date="2021-03-06T09:49:00Z">
        <w:r w:rsidR="003F47D2">
          <w:t xml:space="preserve">the </w:t>
        </w:r>
      </w:ins>
      <w:r w:rsidR="00B40AE1" w:rsidRPr="005E70E4">
        <w:t>relevant information carried by the spectroscopic signals</w:t>
      </w:r>
      <w:ins w:id="617" w:author="Proofed" w:date="2021-03-06T09:50:00Z">
        <w:r w:rsidR="003F47D2">
          <w:t xml:space="preserve"> in terms of</w:t>
        </w:r>
      </w:ins>
      <w:ins w:id="618" w:author="Proofed" w:date="2021-03-06T09:52:00Z">
        <w:r w:rsidR="003F47D2">
          <w:t>, for example,</w:t>
        </w:r>
      </w:ins>
      <w:ins w:id="619" w:author="Proofed" w:date="2021-03-06T09:50:00Z">
        <w:r w:rsidR="003F47D2">
          <w:t xml:space="preserve"> </w:t>
        </w:r>
      </w:ins>
      <w:del w:id="620" w:author="Proofed" w:date="2021-03-06T09:50:00Z">
        <w:r w:rsidR="00B40AE1" w:rsidRPr="005E70E4" w:rsidDel="003F47D2">
          <w:delText xml:space="preserve"> such as </w:delText>
        </w:r>
      </w:del>
      <w:r w:rsidR="00B40AE1" w:rsidRPr="005E70E4">
        <w:t>SR</w:t>
      </w:r>
      <w:del w:id="621" w:author="Proofed" w:date="2021-03-10T09:16:00Z">
        <w:r w:rsidR="00B40AE1" w:rsidRPr="005E70E4" w:rsidDel="002A3691">
          <w:delText>-</w:delText>
        </w:r>
      </w:del>
      <w:ins w:id="622" w:author="Proofed" w:date="2021-03-10T09:16:00Z">
        <w:r w:rsidR="002A3691">
          <w:t>–</w:t>
        </w:r>
      </w:ins>
      <w:r w:rsidR="00B40AE1" w:rsidRPr="005E70E4">
        <w:t xml:space="preserve">FTIR spectra. </w:t>
      </w:r>
      <w:ins w:id="623" w:author="Proofed" w:date="2021-03-06T09:50:00Z">
        <w:r w:rsidR="003F47D2">
          <w:t>Specifically</w:t>
        </w:r>
      </w:ins>
      <w:del w:id="624" w:author="Proofed" w:date="2021-03-06T09:50:00Z">
        <w:r w:rsidR="00B40AE1" w:rsidRPr="005E70E4" w:rsidDel="003F47D2">
          <w:delText>In particular</w:delText>
        </w:r>
      </w:del>
      <w:r w:rsidR="00B40AE1" w:rsidRPr="005E70E4">
        <w:t xml:space="preserve">, through </w:t>
      </w:r>
      <w:ins w:id="625" w:author="Proofed" w:date="2021-03-06T09:50:00Z">
        <w:r w:rsidR="003F47D2">
          <w:t xml:space="preserve">the use of </w:t>
        </w:r>
      </w:ins>
      <w:r w:rsidR="00B40AE1" w:rsidRPr="005E70E4">
        <w:t>an unsupervised exploratory procedure, namely</w:t>
      </w:r>
      <w:ins w:id="626" w:author="Proofed" w:date="2021-03-06T09:50:00Z">
        <w:r w:rsidR="003F47D2">
          <w:t>,</w:t>
        </w:r>
      </w:ins>
      <w:r w:rsidR="00B40AE1" w:rsidRPr="005E70E4">
        <w:t xml:space="preserve"> </w:t>
      </w:r>
      <w:del w:id="627" w:author="Proofed" w:date="2021-03-06T09:50:00Z">
        <w:r w:rsidR="00B40AE1" w:rsidRPr="005E70E4" w:rsidDel="003F47D2">
          <w:delText>P</w:delText>
        </w:r>
      </w:del>
      <w:ins w:id="628" w:author="Proofed" w:date="2021-03-06T09:50:00Z">
        <w:r w:rsidR="003F47D2">
          <w:t>p</w:t>
        </w:r>
      </w:ins>
      <w:r w:rsidR="00B40AE1" w:rsidRPr="005E70E4">
        <w:t xml:space="preserve">rincipal </w:t>
      </w:r>
      <w:del w:id="629" w:author="Proofed" w:date="2021-03-06T09:50:00Z">
        <w:r w:rsidR="00B40AE1" w:rsidRPr="005E70E4" w:rsidDel="003F47D2">
          <w:delText>C</w:delText>
        </w:r>
      </w:del>
      <w:ins w:id="630" w:author="Proofed" w:date="2021-03-06T09:50:00Z">
        <w:r w:rsidR="003F47D2">
          <w:t>c</w:t>
        </w:r>
      </w:ins>
      <w:r w:rsidR="00B40AE1" w:rsidRPr="005E70E4">
        <w:t xml:space="preserve">omponent </w:t>
      </w:r>
      <w:del w:id="631" w:author="Proofed" w:date="2021-03-06T09:50:00Z">
        <w:r w:rsidR="00B40AE1" w:rsidRPr="005E70E4" w:rsidDel="003F47D2">
          <w:delText>A</w:delText>
        </w:r>
      </w:del>
      <w:ins w:id="632" w:author="Proofed" w:date="2021-03-06T09:50:00Z">
        <w:r w:rsidR="003F47D2">
          <w:t>a</w:t>
        </w:r>
      </w:ins>
      <w:r w:rsidR="00B40AE1" w:rsidRPr="005E70E4">
        <w:t xml:space="preserve">nalysis (PCA), it </w:t>
      </w:r>
      <w:del w:id="633" w:author="Proofed" w:date="2021-03-06T09:50:00Z">
        <w:r w:rsidR="00B40AE1" w:rsidRPr="005E70E4" w:rsidDel="003F47D2">
          <w:delText>i</w:delText>
        </w:r>
      </w:del>
      <w:ins w:id="634" w:author="Proofed" w:date="2021-03-06T09:52:00Z">
        <w:r w:rsidR="003F47D2">
          <w:t>i</w:t>
        </w:r>
      </w:ins>
      <w:r w:rsidR="00B40AE1" w:rsidRPr="005E70E4">
        <w:t xml:space="preserve">s possible to understand the relationship between all the variables and to </w:t>
      </w:r>
      <w:ins w:id="635" w:author="Proofed" w:date="2021-03-06T09:51:00Z">
        <w:r w:rsidR="003F47D2">
          <w:t xml:space="preserve">extract </w:t>
        </w:r>
      </w:ins>
      <w:del w:id="636" w:author="Proofed" w:date="2021-03-06T09:51:00Z">
        <w:r w:rsidR="00B40AE1" w:rsidRPr="005E70E4" w:rsidDel="003F47D2">
          <w:delText xml:space="preserve">stand out </w:delText>
        </w:r>
      </w:del>
      <w:r w:rsidR="00B40AE1" w:rsidRPr="005E70E4">
        <w:t>the sample patterns according to the weight of the variables in a new reduced space defined by the PC components [29,30]. Moreover, supervised classification methods (</w:t>
      </w:r>
      <w:ins w:id="637" w:author="Proofed" w:date="2021-03-06T09:52:00Z">
        <w:r w:rsidR="003F47D2">
          <w:t xml:space="preserve">e.g. </w:t>
        </w:r>
      </w:ins>
      <w:del w:id="638" w:author="Proofed" w:date="2021-03-06T09:52:00Z">
        <w:r w:rsidR="00B40AE1" w:rsidRPr="005E70E4" w:rsidDel="003F47D2">
          <w:delText xml:space="preserve">such as </w:delText>
        </w:r>
      </w:del>
      <w:r w:rsidR="003F47D2" w:rsidRPr="005E70E4">
        <w:t>linear discriminant analysis, partial least squares</w:t>
      </w:r>
      <w:del w:id="639" w:author="Proofed" w:date="2021-03-10T09:17:00Z">
        <w:r w:rsidR="003F47D2" w:rsidRPr="005E70E4" w:rsidDel="002A3691">
          <w:delText>-</w:delText>
        </w:r>
      </w:del>
      <w:ins w:id="640" w:author="Proofed" w:date="2021-03-10T09:17:00Z">
        <w:r w:rsidR="002A3691">
          <w:t>–</w:t>
        </w:r>
      </w:ins>
      <w:r w:rsidR="003F47D2" w:rsidRPr="005E70E4">
        <w:t>discriminant analysi</w:t>
      </w:r>
      <w:ins w:id="641" w:author="Proofed" w:date="2021-03-06T09:54:00Z">
        <w:r w:rsidR="002C6E05">
          <w:t>s</w:t>
        </w:r>
        <w:r w:rsidR="002C6E05" w:rsidRPr="002C6E05">
          <w:t xml:space="preserve"> </w:t>
        </w:r>
        <w:r w:rsidR="002C6E05">
          <w:t>[</w:t>
        </w:r>
        <w:r w:rsidR="002C6E05" w:rsidRPr="002C6E05">
          <w:t>PLS</w:t>
        </w:r>
      </w:ins>
      <w:ins w:id="642" w:author="Proofed" w:date="2021-03-10T09:17:00Z">
        <w:r w:rsidR="002A3691">
          <w:t>–</w:t>
        </w:r>
      </w:ins>
      <w:ins w:id="643" w:author="Proofed" w:date="2021-03-06T09:54:00Z">
        <w:r w:rsidR="002C6E05" w:rsidRPr="002C6E05">
          <w:t>DA</w:t>
        </w:r>
        <w:r w:rsidR="002C6E05">
          <w:t>]</w:t>
        </w:r>
      </w:ins>
      <w:del w:id="644" w:author="Proofed" w:date="2021-03-06T09:54:00Z">
        <w:r w:rsidR="003F47D2" w:rsidRPr="005E70E4" w:rsidDel="002C6E05">
          <w:delText>s</w:delText>
        </w:r>
      </w:del>
      <w:r w:rsidR="003F47D2" w:rsidRPr="005E70E4">
        <w:t>, support vector machines, artificial neural network</w:t>
      </w:r>
      <w:ins w:id="645" w:author="Proofed" w:date="2021-03-06T09:52:00Z">
        <w:r w:rsidR="003F47D2">
          <w:t>s</w:t>
        </w:r>
      </w:ins>
      <w:r w:rsidR="00B40AE1" w:rsidRPr="005E70E4">
        <w:t xml:space="preserve">) enable the definition of rules aimed at distinguishing objects into classes, such as different materials, </w:t>
      </w:r>
      <w:ins w:id="646" w:author="Proofed" w:date="2021-03-06T10:09:00Z">
        <w:r>
          <w:t xml:space="preserve">which </w:t>
        </w:r>
      </w:ins>
      <w:r w:rsidR="00B40AE1" w:rsidRPr="005E70E4">
        <w:t>allow</w:t>
      </w:r>
      <w:del w:id="647" w:author="Proofed" w:date="2021-03-06T10:09:00Z">
        <w:r w:rsidR="00B40AE1" w:rsidRPr="005E70E4" w:rsidDel="007840BA">
          <w:delText>ing</w:delText>
        </w:r>
      </w:del>
      <w:ins w:id="648" w:author="Proofed" w:date="2021-03-06T10:09:00Z">
        <w:r>
          <w:t>s</w:t>
        </w:r>
      </w:ins>
      <w:r w:rsidR="00B40AE1" w:rsidRPr="005E70E4">
        <w:t xml:space="preserve"> </w:t>
      </w:r>
      <w:ins w:id="649" w:author="Proofed" w:date="2021-03-06T09:53:00Z">
        <w:r w:rsidR="003F47D2">
          <w:t xml:space="preserve">for </w:t>
        </w:r>
      </w:ins>
      <w:r w:rsidR="00B40AE1" w:rsidRPr="005E70E4">
        <w:t xml:space="preserve">material classification and </w:t>
      </w:r>
      <w:ins w:id="650" w:author="Proofed" w:date="2021-03-06T09:53:00Z">
        <w:r w:rsidR="003F47D2">
          <w:t xml:space="preserve">for </w:t>
        </w:r>
      </w:ins>
      <w:r w:rsidR="00B40AE1" w:rsidRPr="005E70E4">
        <w:t xml:space="preserve">skipping </w:t>
      </w:r>
      <w:ins w:id="651" w:author="Proofed" w:date="2021-03-06T09:53:00Z">
        <w:r w:rsidR="003F47D2">
          <w:t xml:space="preserve">the </w:t>
        </w:r>
      </w:ins>
      <w:r w:rsidR="00B40AE1" w:rsidRPr="005E70E4">
        <w:t xml:space="preserve">visual inspection of the large number of spectra. </w:t>
      </w:r>
    </w:p>
    <w:p w14:paraId="16DA2575" w14:textId="036C368F" w:rsidR="00B40AE1" w:rsidRPr="005E70E4" w:rsidRDefault="00B40AE1" w:rsidP="00B40AE1">
      <w:del w:id="652" w:author="Proofed" w:date="2021-03-10T16:18:00Z">
        <w:r w:rsidRPr="005E70E4" w:rsidDel="00171501">
          <w:delText>Under this scenario</w:delText>
        </w:r>
      </w:del>
      <w:ins w:id="653" w:author="Proofed" w:date="2021-03-10T16:18:00Z">
        <w:r w:rsidR="00171501">
          <w:t>Within this context</w:t>
        </w:r>
      </w:ins>
      <w:r w:rsidRPr="005E70E4">
        <w:t xml:space="preserve">, the present work </w:t>
      </w:r>
      <w:del w:id="654" w:author="Proofed" w:date="2021-03-06T09:53:00Z">
        <w:r w:rsidRPr="005E70E4" w:rsidDel="003F47D2">
          <w:delText>i</w:delText>
        </w:r>
      </w:del>
      <w:del w:id="655" w:author="Proofed" w:date="2021-03-10T16:18:00Z">
        <w:r w:rsidRPr="005E70E4" w:rsidDel="00171501">
          <w:delText xml:space="preserve">s </w:delText>
        </w:r>
      </w:del>
      <w:r w:rsidRPr="005E70E4">
        <w:t xml:space="preserve">aimed </w:t>
      </w:r>
      <w:del w:id="656" w:author="Proofed" w:date="2021-03-10T16:18:00Z">
        <w:r w:rsidRPr="005E70E4" w:rsidDel="00171501">
          <w:delText xml:space="preserve">at </w:delText>
        </w:r>
      </w:del>
      <w:ins w:id="657" w:author="Proofed" w:date="2021-03-10T16:18:00Z">
        <w:r w:rsidR="00171501">
          <w:t>t</w:t>
        </w:r>
        <w:proofErr w:type="spellStart"/>
        <w:r w:rsidR="00171501">
          <w:t>o</w:t>
        </w:r>
        <w:proofErr w:type="spellEnd"/>
        <w:r w:rsidR="00171501" w:rsidRPr="005E70E4">
          <w:t xml:space="preserve"> </w:t>
        </w:r>
      </w:ins>
      <w:r w:rsidRPr="005E70E4">
        <w:t>(</w:t>
      </w:r>
      <w:proofErr w:type="spellStart"/>
      <w:r w:rsidRPr="005E70E4">
        <w:t>i</w:t>
      </w:r>
      <w:proofErr w:type="spellEnd"/>
      <w:r w:rsidRPr="005E70E4">
        <w:t>) develop</w:t>
      </w:r>
      <w:del w:id="658" w:author="Proofed" w:date="2021-03-10T16:19:00Z">
        <w:r w:rsidRPr="005E70E4" w:rsidDel="00171501">
          <w:delText>ing</w:delText>
        </w:r>
      </w:del>
      <w:r w:rsidRPr="005E70E4">
        <w:t xml:space="preserve"> a multivariate methodological frame</w:t>
      </w:r>
      <w:ins w:id="659" w:author="Proofed" w:date="2021-03-06T09:53:00Z">
        <w:r w:rsidR="003F47D2">
          <w:t>work</w:t>
        </w:r>
      </w:ins>
      <w:r w:rsidRPr="005E70E4">
        <w:t xml:space="preserve"> for managing and interpreting large IR data</w:t>
      </w:r>
      <w:del w:id="660" w:author="Proofed" w:date="2021-03-06T09:53:00Z">
        <w:r w:rsidRPr="005E70E4" w:rsidDel="003F47D2">
          <w:delText xml:space="preserve"> </w:delText>
        </w:r>
      </w:del>
      <w:r w:rsidRPr="005E70E4">
        <w:t>sets</w:t>
      </w:r>
      <w:del w:id="661" w:author="Proofed" w:date="2021-03-10T16:19:00Z">
        <w:r w:rsidRPr="005E70E4" w:rsidDel="00171501">
          <w:delText>,</w:delText>
        </w:r>
      </w:del>
      <w:r w:rsidRPr="005E70E4">
        <w:t xml:space="preserve"> and</w:t>
      </w:r>
      <w:del w:id="662" w:author="Proofed" w:date="2021-03-06T10:10:00Z">
        <w:r w:rsidRPr="005E70E4" w:rsidDel="007840BA">
          <w:delText>, consequently,</w:delText>
        </w:r>
      </w:del>
      <w:r w:rsidRPr="005E70E4">
        <w:t xml:space="preserve"> </w:t>
      </w:r>
      <w:ins w:id="663" w:author="Proofed" w:date="2021-03-10T16:19:00Z">
        <w:r w:rsidR="00171501">
          <w:t xml:space="preserve">subsequently </w:t>
        </w:r>
      </w:ins>
      <w:r w:rsidRPr="005E70E4">
        <w:t xml:space="preserve">(ii) </w:t>
      </w:r>
      <w:del w:id="664" w:author="Proofed" w:date="2021-03-10T16:19:00Z">
        <w:r w:rsidRPr="005E70E4" w:rsidDel="00171501">
          <w:delText xml:space="preserve">comparing </w:delText>
        </w:r>
      </w:del>
      <w:ins w:id="665" w:author="Proofed" w:date="2021-03-10T16:19:00Z">
        <w:r w:rsidR="00171501" w:rsidRPr="005E70E4">
          <w:t>compar</w:t>
        </w:r>
        <w:r w:rsidR="00171501">
          <w:t>e</w:t>
        </w:r>
        <w:r w:rsidR="00171501" w:rsidRPr="005E70E4">
          <w:t xml:space="preserve"> </w:t>
        </w:r>
      </w:ins>
      <w:r w:rsidRPr="005E70E4">
        <w:t xml:space="preserve">and </w:t>
      </w:r>
      <w:del w:id="666" w:author="Proofed" w:date="2021-03-10T16:19:00Z">
        <w:r w:rsidRPr="005E70E4" w:rsidDel="00171501">
          <w:delText xml:space="preserve">describing </w:delText>
        </w:r>
      </w:del>
      <w:ins w:id="667" w:author="Proofed" w:date="2021-03-10T16:19:00Z">
        <w:r w:rsidR="00171501" w:rsidRPr="005E70E4">
          <w:t>describ</w:t>
        </w:r>
        <w:r w:rsidR="00171501">
          <w:t>e</w:t>
        </w:r>
        <w:r w:rsidR="00171501" w:rsidRPr="005E70E4">
          <w:t xml:space="preserve"> </w:t>
        </w:r>
      </w:ins>
      <w:r w:rsidRPr="005E70E4">
        <w:t xml:space="preserve">the spectra collected </w:t>
      </w:r>
      <w:ins w:id="668" w:author="Proofed" w:date="2021-03-06T10:10:00Z">
        <w:r w:rsidR="007840BA">
          <w:t xml:space="preserve">for </w:t>
        </w:r>
      </w:ins>
      <w:del w:id="669" w:author="Proofed" w:date="2021-03-06T10:10:00Z">
        <w:r w:rsidRPr="005E70E4" w:rsidDel="007840BA">
          <w:delText xml:space="preserve">on </w:delText>
        </w:r>
      </w:del>
      <w:r w:rsidRPr="005E70E4">
        <w:t xml:space="preserve">the six micro-samples </w:t>
      </w:r>
      <w:ins w:id="670" w:author="Proofed" w:date="2021-03-06T09:53:00Z">
        <w:r w:rsidR="003F47D2">
          <w:t xml:space="preserve">using </w:t>
        </w:r>
      </w:ins>
      <w:del w:id="671" w:author="Proofed" w:date="2021-03-06T09:54:00Z">
        <w:r w:rsidRPr="005E70E4" w:rsidDel="003F47D2">
          <w:delText xml:space="preserve">through </w:delText>
        </w:r>
      </w:del>
      <w:ins w:id="672" w:author="Proofed" w:date="2021-03-06T09:54:00Z">
        <w:r w:rsidR="003F47D2">
          <w:t xml:space="preserve">the </w:t>
        </w:r>
      </w:ins>
      <w:r w:rsidRPr="005E70E4">
        <w:t>chemometric tools, namely</w:t>
      </w:r>
      <w:ins w:id="673" w:author="Proofed" w:date="2021-03-06T09:54:00Z">
        <w:r w:rsidR="003F47D2">
          <w:t>,</w:t>
        </w:r>
      </w:ins>
      <w:r w:rsidRPr="005E70E4">
        <w:t xml:space="preserve"> PCA and </w:t>
      </w:r>
      <w:bookmarkStart w:id="674" w:name="_Hlk65916886"/>
      <w:r w:rsidRPr="005E70E4">
        <w:t>PLS</w:t>
      </w:r>
      <w:del w:id="675" w:author="Proofed" w:date="2021-03-10T09:17:00Z">
        <w:r w:rsidRPr="005E70E4" w:rsidDel="002A3691">
          <w:delText>-</w:delText>
        </w:r>
      </w:del>
      <w:ins w:id="676" w:author="Proofed" w:date="2021-03-10T09:17:00Z">
        <w:r w:rsidR="002A3691">
          <w:t>–</w:t>
        </w:r>
      </w:ins>
      <w:r w:rsidRPr="005E70E4">
        <w:t>DA</w:t>
      </w:r>
      <w:bookmarkEnd w:id="674"/>
      <w:r w:rsidRPr="005E70E4">
        <w:t>.</w:t>
      </w:r>
    </w:p>
    <w:p w14:paraId="49D0C63F" w14:textId="165E5D60" w:rsidR="00B1079F" w:rsidRPr="005E70E4" w:rsidRDefault="002C6E05" w:rsidP="00B40AE1">
      <w:ins w:id="677" w:author="Proofed" w:date="2021-03-06T09:54:00Z">
        <w:r>
          <w:t>The remainder of the paper is organised as</w:t>
        </w:r>
      </w:ins>
      <w:ins w:id="678" w:author="Proofed" w:date="2021-03-06T09:55:00Z">
        <w:r>
          <w:t xml:space="preserve"> follows</w:t>
        </w:r>
      </w:ins>
      <w:del w:id="679" w:author="Proofed" w:date="2021-03-06T09:55:00Z">
        <w:r w:rsidR="00B40AE1" w:rsidRPr="005E70E4" w:rsidDel="002C6E05">
          <w:delText>Summarizing the outline of the remainder of the paper,</w:delText>
        </w:r>
      </w:del>
      <w:ins w:id="680" w:author="Proofed" w:date="2021-03-06T09:55:00Z">
        <w:r>
          <w:t>.</w:t>
        </w:r>
      </w:ins>
      <w:r w:rsidR="00B40AE1" w:rsidRPr="005E70E4">
        <w:t xml:space="preserve"> </w:t>
      </w:r>
      <w:del w:id="681" w:author="Proofed" w:date="2021-03-06T09:55:00Z">
        <w:r w:rsidR="00B40AE1" w:rsidRPr="005E70E4" w:rsidDel="002C6E05">
          <w:delText>i</w:delText>
        </w:r>
      </w:del>
      <w:ins w:id="682" w:author="Proofed" w:date="2021-03-06T09:55:00Z">
        <w:r>
          <w:t>I</w:t>
        </w:r>
      </w:ins>
      <w:r w:rsidR="00B40AE1" w:rsidRPr="005E70E4">
        <w:t>n section 2</w:t>
      </w:r>
      <w:ins w:id="683" w:author="Proofed" w:date="2021-03-06T10:11:00Z">
        <w:r w:rsidR="007840BA">
          <w:t>,</w:t>
        </w:r>
      </w:ins>
      <w:r w:rsidR="00B40AE1" w:rsidRPr="005E70E4">
        <w:t xml:space="preserve"> the musical instruments considered in the research, the micro-sampling</w:t>
      </w:r>
      <w:ins w:id="684" w:author="Proofed" w:date="2021-03-10T09:18:00Z">
        <w:r w:rsidR="002A3691">
          <w:t>,</w:t>
        </w:r>
      </w:ins>
      <w:r w:rsidR="00B40AE1" w:rsidRPr="005E70E4">
        <w:t xml:space="preserve"> and the embedding method </w:t>
      </w:r>
      <w:ins w:id="685" w:author="Proofed" w:date="2021-03-06T09:55:00Z">
        <w:r>
          <w:t xml:space="preserve">are </w:t>
        </w:r>
      </w:ins>
      <w:del w:id="686" w:author="Proofed" w:date="2021-03-06T09:55:00Z">
        <w:r w:rsidR="00B40AE1" w:rsidRPr="005E70E4" w:rsidDel="002C6E05">
          <w:delText xml:space="preserve">will be </w:delText>
        </w:r>
      </w:del>
      <w:r w:rsidR="00B40AE1" w:rsidRPr="005E70E4">
        <w:t>described</w:t>
      </w:r>
      <w:ins w:id="687" w:author="Proofed" w:date="2021-03-06T09:55:00Z">
        <w:r>
          <w:t xml:space="preserve">, while </w:t>
        </w:r>
      </w:ins>
      <w:del w:id="688" w:author="Proofed" w:date="2021-03-06T09:55:00Z">
        <w:r w:rsidR="00B40AE1" w:rsidRPr="005E70E4" w:rsidDel="002C6E05">
          <w:delText xml:space="preserve">. In addition, </w:delText>
        </w:r>
      </w:del>
      <w:r w:rsidR="00B40AE1" w:rsidRPr="005E70E4">
        <w:t>the procedures used during the SR</w:t>
      </w:r>
      <w:del w:id="689" w:author="Proofed" w:date="2021-03-10T09:18:00Z">
        <w:r w:rsidR="00B40AE1" w:rsidRPr="005E70E4" w:rsidDel="002A3691">
          <w:delText>-</w:delText>
        </w:r>
      </w:del>
      <w:ins w:id="690" w:author="Proofed" w:date="2021-03-10T09:18:00Z">
        <w:r w:rsidR="002A3691">
          <w:t>–</w:t>
        </w:r>
      </w:ins>
      <w:r w:rsidR="00B40AE1" w:rsidRPr="005E70E4">
        <w:t xml:space="preserve">FTIR micro-spectroscopic analyses </w:t>
      </w:r>
      <w:ins w:id="691" w:author="Proofed" w:date="2021-03-06T09:55:00Z">
        <w:r>
          <w:t xml:space="preserve">are </w:t>
        </w:r>
      </w:ins>
      <w:del w:id="692" w:author="Proofed" w:date="2021-03-06T09:55:00Z">
        <w:r w:rsidR="00B40AE1" w:rsidRPr="005E70E4" w:rsidDel="002C6E05">
          <w:delText xml:space="preserve">will be </w:delText>
        </w:r>
      </w:del>
      <w:r w:rsidR="00B40AE1" w:rsidRPr="005E70E4">
        <w:t>explained</w:t>
      </w:r>
      <w:del w:id="693" w:author="Proofed" w:date="2021-03-06T09:55:00Z">
        <w:r w:rsidR="00B40AE1" w:rsidRPr="005E70E4" w:rsidDel="002C6E05">
          <w:delText>,</w:delText>
        </w:r>
      </w:del>
      <w:r w:rsidR="00B40AE1" w:rsidRPr="005E70E4">
        <w:t xml:space="preserve"> together with the chemometrics approach and </w:t>
      </w:r>
      <w:ins w:id="694" w:author="Proofed" w:date="2021-03-06T09:56:00Z">
        <w:r>
          <w:t>the attendant</w:t>
        </w:r>
      </w:ins>
      <w:del w:id="695" w:author="Proofed" w:date="2021-03-06T09:56:00Z">
        <w:r w:rsidR="00B40AE1" w:rsidRPr="005E70E4" w:rsidDel="002C6E05">
          <w:delText>its</w:delText>
        </w:r>
      </w:del>
      <w:r w:rsidR="00B40AE1" w:rsidRPr="005E70E4">
        <w:t xml:space="preserve"> procedures. In section</w:t>
      </w:r>
      <w:del w:id="696" w:author="Proofed" w:date="2021-03-06T09:56:00Z">
        <w:r w:rsidR="00B40AE1" w:rsidRPr="005E70E4" w:rsidDel="002C6E05">
          <w:delText>s</w:delText>
        </w:r>
      </w:del>
      <w:r w:rsidR="00B40AE1" w:rsidRPr="005E70E4">
        <w:t xml:space="preserve"> 3, </w:t>
      </w:r>
      <w:ins w:id="697" w:author="Proofed" w:date="2021-03-06T09:56:00Z">
        <w:r>
          <w:t xml:space="preserve">the </w:t>
        </w:r>
      </w:ins>
      <w:r w:rsidR="00B40AE1" w:rsidRPr="005E70E4">
        <w:t xml:space="preserve">expected IR bands and </w:t>
      </w:r>
      <w:ins w:id="698" w:author="Proofed" w:date="2021-03-06T09:56:00Z">
        <w:r>
          <w:t xml:space="preserve">the </w:t>
        </w:r>
      </w:ins>
      <w:r w:rsidR="00B40AE1" w:rsidRPr="005E70E4">
        <w:t xml:space="preserve">results obtained </w:t>
      </w:r>
      <w:ins w:id="699" w:author="Proofed" w:date="2021-03-06T09:56:00Z">
        <w:r>
          <w:t xml:space="preserve">via </w:t>
        </w:r>
      </w:ins>
      <w:del w:id="700" w:author="Proofed" w:date="2021-03-06T09:56:00Z">
        <w:r w:rsidR="00B40AE1" w:rsidRPr="005E70E4" w:rsidDel="002C6E05">
          <w:delText xml:space="preserve">through </w:delText>
        </w:r>
      </w:del>
      <w:r w:rsidR="00B40AE1" w:rsidRPr="005E70E4">
        <w:t>PCA from the IR data</w:t>
      </w:r>
      <w:del w:id="701" w:author="Proofed" w:date="2021-03-06T09:56:00Z">
        <w:r w:rsidR="00B40AE1" w:rsidRPr="005E70E4" w:rsidDel="002C6E05">
          <w:delText xml:space="preserve"> </w:delText>
        </w:r>
      </w:del>
      <w:r w:rsidR="00B40AE1" w:rsidRPr="005E70E4">
        <w:t xml:space="preserve">set exploration </w:t>
      </w:r>
      <w:ins w:id="702" w:author="Proofed" w:date="2021-03-06T09:56:00Z">
        <w:r>
          <w:t xml:space="preserve">are </w:t>
        </w:r>
      </w:ins>
      <w:del w:id="703" w:author="Proofed" w:date="2021-03-06T09:56:00Z">
        <w:r w:rsidR="00B40AE1" w:rsidRPr="005E70E4" w:rsidDel="002C6E05">
          <w:delText xml:space="preserve">will be </w:delText>
        </w:r>
      </w:del>
      <w:r w:rsidR="00B40AE1" w:rsidRPr="005E70E4">
        <w:t>presented and discussed</w:t>
      </w:r>
      <w:ins w:id="704" w:author="Proofed" w:date="2021-03-06T09:58:00Z">
        <w:r>
          <w:t xml:space="preserve"> alongside </w:t>
        </w:r>
      </w:ins>
      <w:del w:id="705" w:author="Proofed" w:date="2021-03-06T09:58:00Z">
        <w:r w:rsidR="00B40AE1" w:rsidRPr="005E70E4" w:rsidDel="002C6E05">
          <w:delText xml:space="preserve">. To conclude, </w:delText>
        </w:r>
      </w:del>
      <w:del w:id="706" w:author="Proofed" w:date="2021-03-06T09:57:00Z">
        <w:r w:rsidR="00B40AE1" w:rsidRPr="005E70E4" w:rsidDel="002C6E05">
          <w:delText xml:space="preserve">in 3.2 </w:delText>
        </w:r>
        <w:r w:rsidR="00E21A4E" w:rsidRPr="005E70E4" w:rsidDel="002C6E05">
          <w:delText xml:space="preserve">paragraph </w:delText>
        </w:r>
      </w:del>
      <w:r w:rsidR="00E21A4E" w:rsidRPr="005E70E4">
        <w:t xml:space="preserve">the classification results obtained </w:t>
      </w:r>
      <w:ins w:id="707" w:author="Proofed" w:date="2021-03-06T09:57:00Z">
        <w:r>
          <w:t xml:space="preserve">via </w:t>
        </w:r>
      </w:ins>
      <w:del w:id="708" w:author="Proofed" w:date="2021-03-06T09:57:00Z">
        <w:r w:rsidR="00E21A4E" w:rsidRPr="005E70E4" w:rsidDel="002C6E05">
          <w:delText xml:space="preserve">by </w:delText>
        </w:r>
      </w:del>
      <w:r w:rsidR="00E21A4E" w:rsidRPr="005E70E4">
        <w:t>PLS</w:t>
      </w:r>
      <w:del w:id="709" w:author="Proofed" w:date="2021-03-10T09:18:00Z">
        <w:r w:rsidR="00E21A4E" w:rsidRPr="005E70E4" w:rsidDel="002A3691">
          <w:delText>-</w:delText>
        </w:r>
      </w:del>
      <w:ins w:id="710" w:author="Proofed" w:date="2021-03-10T09:18:00Z">
        <w:r w:rsidR="002A3691">
          <w:t>–</w:t>
        </w:r>
      </w:ins>
      <w:r w:rsidR="00E21A4E" w:rsidRPr="005E70E4">
        <w:t>DA modelling</w:t>
      </w:r>
      <w:del w:id="711" w:author="Proofed" w:date="2021-03-06T09:58:00Z">
        <w:r w:rsidR="00E21A4E" w:rsidRPr="005E70E4" w:rsidDel="002C6E05">
          <w:delText xml:space="preserve"> </w:delText>
        </w:r>
      </w:del>
      <w:del w:id="712" w:author="Proofed" w:date="2021-03-06T09:57:00Z">
        <w:r w:rsidR="00E21A4E" w:rsidRPr="005E70E4" w:rsidDel="002C6E05">
          <w:delText xml:space="preserve">will be </w:delText>
        </w:r>
      </w:del>
      <w:del w:id="713" w:author="Proofed" w:date="2021-03-06T09:58:00Z">
        <w:r w:rsidR="00E21A4E" w:rsidRPr="005E70E4" w:rsidDel="002C6E05">
          <w:delText>d</w:delText>
        </w:r>
      </w:del>
      <w:del w:id="714" w:author="Proofed" w:date="2021-03-06T09:57:00Z">
        <w:r w:rsidR="00E21A4E" w:rsidRPr="005E70E4" w:rsidDel="002C6E05">
          <w:delText>escribed</w:delText>
        </w:r>
      </w:del>
      <w:r w:rsidR="00B40AE1" w:rsidRPr="005E70E4">
        <w:t>.</w:t>
      </w:r>
      <w:ins w:id="715" w:author="Proofed" w:date="2021-03-06T09:58:00Z">
        <w:r>
          <w:t xml:space="preserve"> Finally, the findings are </w:t>
        </w:r>
      </w:ins>
      <w:ins w:id="716" w:author="Proofed" w:date="2021-03-06T15:10:00Z">
        <w:r w:rsidR="00D637CB">
          <w:t>summarised</w:t>
        </w:r>
      </w:ins>
      <w:ins w:id="717" w:author="Proofed" w:date="2021-03-06T09:58:00Z">
        <w:r>
          <w:t xml:space="preserve"> and </w:t>
        </w:r>
      </w:ins>
      <w:ins w:id="718" w:author="Proofed" w:date="2021-03-06T09:59:00Z">
        <w:r>
          <w:t xml:space="preserve">potential </w:t>
        </w:r>
      </w:ins>
      <w:ins w:id="719" w:author="Proofed" w:date="2021-03-06T09:58:00Z">
        <w:r>
          <w:t xml:space="preserve">future </w:t>
        </w:r>
      </w:ins>
      <w:ins w:id="720" w:author="Proofed" w:date="2021-03-06T09:59:00Z">
        <w:r>
          <w:t xml:space="preserve">research </w:t>
        </w:r>
      </w:ins>
      <w:ins w:id="721" w:author="Proofed" w:date="2021-03-06T09:58:00Z">
        <w:r>
          <w:t xml:space="preserve">directions are outlined in </w:t>
        </w:r>
      </w:ins>
      <w:ins w:id="722" w:author="Proofed" w:date="2021-03-06T09:59:00Z">
        <w:r>
          <w:t>section 4.</w:t>
        </w:r>
      </w:ins>
    </w:p>
    <w:p w14:paraId="6952434A" w14:textId="232009A3" w:rsidR="00100F6F" w:rsidRPr="005E70E4" w:rsidRDefault="00B40AE1" w:rsidP="00802D34">
      <w:pPr>
        <w:pStyle w:val="Level1Title"/>
      </w:pPr>
      <w:r w:rsidRPr="005E70E4">
        <w:t>MATERIALS AND METHODS</w:t>
      </w:r>
    </w:p>
    <w:p w14:paraId="13EC5703" w14:textId="67286D4C" w:rsidR="00B40AE1" w:rsidRPr="005E70E4" w:rsidRDefault="00B40AE1" w:rsidP="00B40AE1">
      <w:r w:rsidRPr="005E70E4">
        <w:t>The experimental plan encompasse</w:t>
      </w:r>
      <w:del w:id="723" w:author="Proofed" w:date="2021-03-06T10:12:00Z">
        <w:r w:rsidRPr="005E70E4" w:rsidDel="00431F84">
          <w:delText>s</w:delText>
        </w:r>
      </w:del>
      <w:ins w:id="724" w:author="Proofed" w:date="2021-03-06T10:12:00Z">
        <w:r w:rsidR="00431F84">
          <w:t>d</w:t>
        </w:r>
      </w:ins>
      <w:r w:rsidRPr="005E70E4">
        <w:t xml:space="preserve"> the analysis of </w:t>
      </w:r>
      <w:r w:rsidR="00E21A4E" w:rsidRPr="005E70E4">
        <w:t>six</w:t>
      </w:r>
      <w:r w:rsidRPr="005E70E4">
        <w:t xml:space="preserve"> sub-millimetric samples collected from four different bowed string instruments (Table 1): a fragment of a cello made by Francesco Ruggeri during the 17th Century (</w:t>
      </w:r>
      <w:proofErr w:type="spellStart"/>
      <w:r w:rsidRPr="005E70E4">
        <w:t>FR_c</w:t>
      </w:r>
      <w:proofErr w:type="spellEnd"/>
      <w:r w:rsidRPr="005E70E4">
        <w:t>), the Toscano violin made by Antonio Stradivari in 1690 (</w:t>
      </w:r>
      <w:proofErr w:type="spellStart"/>
      <w:r w:rsidRPr="005E70E4">
        <w:t>AS_v</w:t>
      </w:r>
      <w:proofErr w:type="spellEnd"/>
      <w:r w:rsidRPr="005E70E4">
        <w:t xml:space="preserve">), </w:t>
      </w:r>
      <w:ins w:id="725" w:author="Proofed" w:date="2021-03-10T09:19:00Z">
        <w:r w:rsidR="002A3691">
          <w:t xml:space="preserve">and </w:t>
        </w:r>
      </w:ins>
      <w:r w:rsidRPr="005E70E4">
        <w:t xml:space="preserve">the Bracco small violin (LS_sv1, LS_sv2 and LS_sv3) and a </w:t>
      </w:r>
      <w:ins w:id="726" w:author="Proofed" w:date="2021-03-06T10:13:00Z">
        <w:r w:rsidR="00431F84">
          <w:t xml:space="preserve">small </w:t>
        </w:r>
      </w:ins>
      <w:r w:rsidRPr="005E70E4">
        <w:t>private</w:t>
      </w:r>
      <w:ins w:id="727" w:author="Proofed" w:date="2021-03-06T10:13:00Z">
        <w:r w:rsidR="00431F84">
          <w:t xml:space="preserve">ly owned </w:t>
        </w:r>
      </w:ins>
      <w:del w:id="728" w:author="Proofed" w:date="2021-03-06T10:13:00Z">
        <w:r w:rsidRPr="005E70E4" w:rsidDel="00431F84">
          <w:delText xml:space="preserve"> property small </w:delText>
        </w:r>
      </w:del>
      <w:r w:rsidRPr="005E70E4">
        <w:t>violin (</w:t>
      </w:r>
      <w:proofErr w:type="spellStart"/>
      <w:r w:rsidRPr="005E70E4">
        <w:t>LS_v</w:t>
      </w:r>
      <w:proofErr w:type="spellEnd"/>
      <w:r w:rsidRPr="005E70E4">
        <w:t xml:space="preserve">), </w:t>
      </w:r>
      <w:ins w:id="729" w:author="Proofed" w:date="2021-03-06T10:13:00Z">
        <w:r w:rsidR="00431F84">
          <w:t xml:space="preserve">which were </w:t>
        </w:r>
      </w:ins>
      <w:del w:id="730" w:author="Proofed" w:date="2021-03-06T10:13:00Z">
        <w:r w:rsidRPr="005E70E4" w:rsidDel="00431F84">
          <w:delText xml:space="preserve">both </w:delText>
        </w:r>
      </w:del>
      <w:r w:rsidRPr="005E70E4">
        <w:t xml:space="preserve">made by Lorenzo Storioni in 1793 and 1790, respectively. The samples were collected under high magnification, employing a disposable blade scalpel on selected areas of the musical instruments. </w:t>
      </w:r>
      <w:ins w:id="731" w:author="Proofed" w:date="2021-03-06T10:14:00Z">
        <w:r w:rsidR="00431F84">
          <w:t xml:space="preserve">Following the </w:t>
        </w:r>
      </w:ins>
      <w:del w:id="732" w:author="Proofed" w:date="2021-03-06T10:14:00Z">
        <w:r w:rsidRPr="005E70E4" w:rsidDel="00431F84">
          <w:delText xml:space="preserve">After </w:delText>
        </w:r>
      </w:del>
      <w:r w:rsidRPr="005E70E4">
        <w:t>sampling, the fragments were embedded into epoxy resin (</w:t>
      </w:r>
      <w:proofErr w:type="spellStart"/>
      <w:r w:rsidRPr="005E70E4">
        <w:t>Epofix</w:t>
      </w:r>
      <w:proofErr w:type="spellEnd"/>
      <w:r w:rsidRPr="005E70E4">
        <w:t xml:space="preserve"> </w:t>
      </w:r>
      <w:proofErr w:type="spellStart"/>
      <w:r w:rsidRPr="005E70E4">
        <w:t>Struers</w:t>
      </w:r>
      <w:proofErr w:type="spellEnd"/>
      <w:r w:rsidRPr="005E70E4">
        <w:t xml:space="preserve"> and </w:t>
      </w:r>
      <w:proofErr w:type="spellStart"/>
      <w:r w:rsidRPr="005E70E4">
        <w:t>Epofix</w:t>
      </w:r>
      <w:proofErr w:type="spellEnd"/>
      <w:r w:rsidRPr="005E70E4">
        <w:t xml:space="preserve"> Hardener, 15:2), and then cut </w:t>
      </w:r>
      <w:ins w:id="733" w:author="Proofed" w:date="2021-03-06T10:14:00Z">
        <w:r w:rsidR="00431F84">
          <w:t xml:space="preserve">into </w:t>
        </w:r>
      </w:ins>
      <w:del w:id="734" w:author="Proofed" w:date="2021-03-06T10:14:00Z">
        <w:r w:rsidRPr="005E70E4" w:rsidDel="00431F84">
          <w:delText xml:space="preserve">as </w:delText>
        </w:r>
      </w:del>
      <w:r w:rsidRPr="005E70E4">
        <w:t>cross</w:t>
      </w:r>
      <w:del w:id="735" w:author="Proofed" w:date="2021-03-06T10:14:00Z">
        <w:r w:rsidRPr="005E70E4" w:rsidDel="00431F84">
          <w:delText>-</w:delText>
        </w:r>
      </w:del>
      <w:ins w:id="736" w:author="Proofed" w:date="2021-03-06T10:14:00Z">
        <w:r w:rsidR="00431F84">
          <w:t xml:space="preserve"> </w:t>
        </w:r>
      </w:ins>
      <w:r w:rsidRPr="005E70E4">
        <w:t xml:space="preserve">sections. The surface was then dry-polished </w:t>
      </w:r>
      <w:ins w:id="737" w:author="Proofed" w:date="2021-03-06T10:14:00Z">
        <w:r w:rsidR="00DD404A">
          <w:t xml:space="preserve">using </w:t>
        </w:r>
      </w:ins>
      <w:del w:id="738" w:author="Proofed" w:date="2021-03-06T10:14:00Z">
        <w:r w:rsidRPr="005E70E4" w:rsidDel="00DD404A">
          <w:delText xml:space="preserve">with </w:delText>
        </w:r>
      </w:del>
      <w:r w:rsidRPr="005E70E4">
        <w:t>silicon</w:t>
      </w:r>
      <w:ins w:id="739" w:author="Proofed" w:date="2021-03-06T10:14:00Z">
        <w:r w:rsidR="00DD404A">
          <w:t>-</w:t>
        </w:r>
      </w:ins>
      <w:del w:id="740" w:author="Proofed" w:date="2021-03-06T10:14:00Z">
        <w:r w:rsidRPr="005E70E4" w:rsidDel="00DD404A">
          <w:delText xml:space="preserve"> </w:delText>
        </w:r>
      </w:del>
      <w:r w:rsidRPr="005E70E4">
        <w:t>carbide fine sandpaper (500</w:t>
      </w:r>
      <w:del w:id="741" w:author="Proofed" w:date="2021-03-06T10:14:00Z">
        <w:r w:rsidRPr="005E70E4" w:rsidDel="00DD404A">
          <w:delText>-</w:delText>
        </w:r>
      </w:del>
      <w:ins w:id="742" w:author="Proofed" w:date="2021-03-06T10:14:00Z">
        <w:r w:rsidR="00DD404A">
          <w:t>–</w:t>
        </w:r>
      </w:ins>
      <w:r w:rsidRPr="005E70E4">
        <w:t>8</w:t>
      </w:r>
      <w:ins w:id="743" w:author="Proofed" w:date="2021-03-06T10:14:00Z">
        <w:r w:rsidR="00DD404A">
          <w:t>,</w:t>
        </w:r>
      </w:ins>
      <w:r w:rsidRPr="005E70E4">
        <w:t>000 mesh)</w:t>
      </w:r>
      <w:ins w:id="744" w:author="Proofed" w:date="2021-03-06T10:14:00Z">
        <w:r w:rsidR="00DD404A">
          <w:t xml:space="preserve"> to </w:t>
        </w:r>
      </w:ins>
      <w:del w:id="745" w:author="Proofed" w:date="2021-03-06T10:14:00Z">
        <w:r w:rsidRPr="005E70E4" w:rsidDel="00DD404A">
          <w:delText xml:space="preserve">, </w:delText>
        </w:r>
      </w:del>
      <w:r w:rsidRPr="005E70E4">
        <w:t>obtain</w:t>
      </w:r>
      <w:del w:id="746" w:author="Proofed" w:date="2021-03-06T10:14:00Z">
        <w:r w:rsidRPr="005E70E4" w:rsidDel="00DD404A">
          <w:delText>ing</w:delText>
        </w:r>
      </w:del>
      <w:r w:rsidRPr="005E70E4">
        <w:t xml:space="preserve"> a flat surface. At least two </w:t>
      </w:r>
      <w:r w:rsidRPr="005E70E4">
        <w:lastRenderedPageBreak/>
        <w:t xml:space="preserve">layers of organic binders </w:t>
      </w:r>
      <w:del w:id="747" w:author="Proofed" w:date="2021-03-06T10:15:00Z">
        <w:r w:rsidRPr="005E70E4" w:rsidDel="00DD404A">
          <w:delText xml:space="preserve">- </w:delText>
        </w:r>
      </w:del>
      <w:r w:rsidRPr="005E70E4">
        <w:t>with a minimum thickness of 10 µm</w:t>
      </w:r>
      <w:del w:id="748" w:author="Proofed" w:date="2021-03-06T10:15:00Z">
        <w:r w:rsidRPr="005E70E4" w:rsidDel="00DD404A">
          <w:delText xml:space="preserve"> -</w:delText>
        </w:r>
      </w:del>
      <w:ins w:id="749" w:author="Proofed" w:date="2021-03-06T10:15:00Z">
        <w:r w:rsidR="00DD404A">
          <w:t xml:space="preserve"> </w:t>
        </w:r>
      </w:ins>
      <w:del w:id="750" w:author="Proofed" w:date="2021-03-06T10:15:00Z">
        <w:r w:rsidRPr="005E70E4" w:rsidDel="00DD404A">
          <w:delText xml:space="preserve"> </w:delText>
        </w:r>
      </w:del>
      <w:r w:rsidRPr="005E70E4">
        <w:t>were observed through an optical microscope in the coating systems of the five selected samples.</w:t>
      </w:r>
    </w:p>
    <w:p w14:paraId="2D8A629E" w14:textId="12F48F15" w:rsidR="00B40AE1" w:rsidRPr="005E70E4" w:rsidRDefault="00DD404A" w:rsidP="00B40AE1">
      <w:ins w:id="751" w:author="Proofed" w:date="2021-03-06T10:15:00Z">
        <w:r>
          <w:t xml:space="preserve">The </w:t>
        </w:r>
      </w:ins>
      <w:del w:id="752" w:author="Proofed" w:date="2021-03-06T10:15:00Z">
        <w:r w:rsidR="00B40AE1" w:rsidRPr="005E70E4" w:rsidDel="00DD404A">
          <w:delText>M</w:delText>
        </w:r>
      </w:del>
      <w:ins w:id="753" w:author="Proofed" w:date="2021-03-06T10:15:00Z">
        <w:r>
          <w:t>m</w:t>
        </w:r>
      </w:ins>
      <w:r w:rsidR="00B40AE1" w:rsidRPr="005E70E4">
        <w:t xml:space="preserve">icro-samples were </w:t>
      </w:r>
      <w:ins w:id="754" w:author="Proofed" w:date="2021-03-06T10:16:00Z">
        <w:r>
          <w:t xml:space="preserve">analysed </w:t>
        </w:r>
      </w:ins>
      <w:del w:id="755" w:author="Proofed" w:date="2021-03-06T10:16:00Z">
        <w:r w:rsidR="00B40AE1" w:rsidRPr="005E70E4" w:rsidDel="00DD404A">
          <w:delText xml:space="preserve">measured </w:delText>
        </w:r>
      </w:del>
      <w:r w:rsidR="00B40AE1" w:rsidRPr="005E70E4">
        <w:t xml:space="preserve">at the SISSI beamline (Chemical and Life Sciences branch) at </w:t>
      </w:r>
      <w:proofErr w:type="spellStart"/>
      <w:r w:rsidR="00B40AE1" w:rsidRPr="005E70E4">
        <w:t>Elettra</w:t>
      </w:r>
      <w:proofErr w:type="spellEnd"/>
      <w:r w:rsidR="00B40AE1" w:rsidRPr="005E70E4">
        <w:t xml:space="preserve"> </w:t>
      </w:r>
      <w:proofErr w:type="spellStart"/>
      <w:r w:rsidR="00B40AE1" w:rsidRPr="005E70E4">
        <w:t>Sincrotrone</w:t>
      </w:r>
      <w:proofErr w:type="spellEnd"/>
      <w:r w:rsidR="00B40AE1" w:rsidRPr="005E70E4">
        <w:t xml:space="preserve"> Trieste (Italy) [31]. </w:t>
      </w:r>
      <w:ins w:id="756" w:author="Proofed" w:date="2021-03-06T10:16:00Z">
        <w:r>
          <w:t>M</w:t>
        </w:r>
      </w:ins>
      <w:del w:id="757" w:author="Proofed" w:date="2021-03-06T10:16:00Z">
        <w:r w:rsidR="00B40AE1" w:rsidRPr="005E70E4" w:rsidDel="00DD404A">
          <w:delText>M</w:delText>
        </w:r>
      </w:del>
      <w:r w:rsidR="00B40AE1" w:rsidRPr="005E70E4">
        <w:t xml:space="preserve">easurements were performed on the polished samples in </w:t>
      </w:r>
      <w:ins w:id="758" w:author="Proofed" w:date="2021-03-06T10:16:00Z">
        <w:r>
          <w:t xml:space="preserve">terms of </w:t>
        </w:r>
      </w:ins>
      <w:r w:rsidR="00B40AE1" w:rsidRPr="005E70E4">
        <w:t xml:space="preserve">reflection geometry </w:t>
      </w:r>
      <w:ins w:id="759" w:author="Proofed" w:date="2021-03-06T10:17:00Z">
        <w:r>
          <w:t xml:space="preserve">via </w:t>
        </w:r>
      </w:ins>
      <w:del w:id="760" w:author="Proofed" w:date="2021-03-06T10:17:00Z">
        <w:r w:rsidR="00B40AE1" w:rsidRPr="005E70E4" w:rsidDel="00DD404A">
          <w:delText xml:space="preserve">exploiting </w:delText>
        </w:r>
      </w:del>
      <w:r w:rsidRPr="005E70E4">
        <w:t xml:space="preserve">infrared synchrotron radiation </w:t>
      </w:r>
      <w:r w:rsidR="00B40AE1" w:rsidRPr="005E70E4">
        <w:t xml:space="preserve">(IRSR) using </w:t>
      </w:r>
      <w:del w:id="761" w:author="Proofed" w:date="2021-03-06T10:17:00Z">
        <w:r w:rsidR="00B40AE1" w:rsidRPr="005E70E4" w:rsidDel="00DD404A">
          <w:delText>the</w:delText>
        </w:r>
      </w:del>
      <w:ins w:id="762" w:author="Proofed" w:date="2021-03-06T10:17:00Z">
        <w:r>
          <w:t>a</w:t>
        </w:r>
      </w:ins>
      <w:r w:rsidR="00B40AE1" w:rsidRPr="005E70E4">
        <w:t xml:space="preserve"> Bruker Vertex 70v interferometer coupled with </w:t>
      </w:r>
      <w:del w:id="763" w:author="Proofed" w:date="2021-03-06T10:17:00Z">
        <w:r w:rsidR="00B40AE1" w:rsidRPr="005E70E4" w:rsidDel="00DD404A">
          <w:delText>the</w:delText>
        </w:r>
      </w:del>
      <w:ins w:id="764" w:author="Proofed" w:date="2021-03-06T10:17:00Z">
        <w:r>
          <w:t>a</w:t>
        </w:r>
      </w:ins>
      <w:r w:rsidR="00B40AE1" w:rsidRPr="005E70E4">
        <w:t xml:space="preserve"> Hyperion 3000 microscope (Bruker </w:t>
      </w:r>
      <w:proofErr w:type="spellStart"/>
      <w:r w:rsidR="00B40AE1" w:rsidRPr="005E70E4">
        <w:t>Optik</w:t>
      </w:r>
      <w:proofErr w:type="spellEnd"/>
      <w:r w:rsidR="00B40AE1" w:rsidRPr="005E70E4">
        <w:t xml:space="preserve"> GmbH) and a single point </w:t>
      </w:r>
      <w:del w:id="765" w:author="Proofed" w:date="2021-03-06T10:17:00Z">
        <w:r w:rsidR="00B40AE1" w:rsidRPr="005E70E4" w:rsidDel="00DD404A">
          <w:delText>MCT (</w:delText>
        </w:r>
      </w:del>
      <w:r w:rsidR="00B40AE1" w:rsidRPr="005E70E4">
        <w:t>mercury</w:t>
      </w:r>
      <w:del w:id="766" w:author="Proofed" w:date="2021-03-10T09:20:00Z">
        <w:r w:rsidR="00B40AE1" w:rsidRPr="005E70E4" w:rsidDel="002A3691">
          <w:delText>-</w:delText>
        </w:r>
      </w:del>
      <w:ins w:id="767" w:author="Proofed" w:date="2021-03-10T09:20:00Z">
        <w:r w:rsidR="002A3691">
          <w:t>–</w:t>
        </w:r>
      </w:ins>
      <w:r w:rsidR="00B40AE1" w:rsidRPr="005E70E4">
        <w:t>cadmium</w:t>
      </w:r>
      <w:del w:id="768" w:author="Proofed" w:date="2021-03-10T09:20:00Z">
        <w:r w:rsidR="00B40AE1" w:rsidRPr="005E70E4" w:rsidDel="002A3691">
          <w:delText>-</w:delText>
        </w:r>
      </w:del>
      <w:ins w:id="769" w:author="Proofed" w:date="2021-03-10T09:20:00Z">
        <w:r w:rsidR="002A3691">
          <w:t>–</w:t>
        </w:r>
      </w:ins>
      <w:r w:rsidR="00B40AE1" w:rsidRPr="005E70E4">
        <w:t>telluride</w:t>
      </w:r>
      <w:ins w:id="770" w:author="Proofed" w:date="2021-03-06T10:17:00Z">
        <w:r>
          <w:t xml:space="preserve"> (MCT</w:t>
        </w:r>
      </w:ins>
      <w:r w:rsidR="00B40AE1" w:rsidRPr="005E70E4">
        <w:t xml:space="preserve">) detector. </w:t>
      </w:r>
      <w:ins w:id="771" w:author="Proofed" w:date="2021-03-06T10:17:00Z">
        <w:r>
          <w:t xml:space="preserve">A total of </w:t>
        </w:r>
      </w:ins>
      <w:r w:rsidR="00B40AE1" w:rsidRPr="005E70E4">
        <w:t xml:space="preserve">512 scans were averaged in the acquisition spectral range </w:t>
      </w:r>
      <w:ins w:id="772" w:author="Proofed" w:date="2021-03-06T10:18:00Z">
        <w:r>
          <w:t xml:space="preserve">of </w:t>
        </w:r>
      </w:ins>
      <w:r w:rsidR="00B40AE1" w:rsidRPr="005E70E4">
        <w:t>4</w:t>
      </w:r>
      <w:ins w:id="773" w:author="Proofed" w:date="2021-03-06T10:18:00Z">
        <w:r>
          <w:t>,</w:t>
        </w:r>
      </w:ins>
      <w:r w:rsidR="00B40AE1" w:rsidRPr="005E70E4">
        <w:t>000</w:t>
      </w:r>
      <w:del w:id="774" w:author="Proofed" w:date="2021-03-06T10:18:00Z">
        <w:r w:rsidR="00B40AE1" w:rsidRPr="005E70E4" w:rsidDel="00DD404A">
          <w:delText xml:space="preserve"> </w:delText>
        </w:r>
      </w:del>
      <w:r w:rsidR="00B40AE1" w:rsidRPr="005E70E4">
        <w:t>–</w:t>
      </w:r>
      <w:del w:id="775" w:author="Proofed" w:date="2021-03-06T10:18:00Z">
        <w:r w:rsidR="00B40AE1" w:rsidRPr="005E70E4" w:rsidDel="00DD404A">
          <w:delText xml:space="preserve"> </w:delText>
        </w:r>
      </w:del>
      <w:r w:rsidR="00B40AE1" w:rsidRPr="005E70E4">
        <w:t>750 cm</w:t>
      </w:r>
      <w:del w:id="776" w:author="Proofed" w:date="2021-03-06T10:18:00Z">
        <w:r w:rsidR="00B40AE1" w:rsidRPr="005E70E4" w:rsidDel="00DD404A">
          <w:rPr>
            <w:vertAlign w:val="superscript"/>
          </w:rPr>
          <w:delText>-</w:delText>
        </w:r>
      </w:del>
      <w:ins w:id="777" w:author="Proofed" w:date="2021-03-06T10:18:00Z">
        <w:r>
          <w:rPr>
            <w:vertAlign w:val="superscript"/>
          </w:rPr>
          <w:t>−</w:t>
        </w:r>
      </w:ins>
      <w:r w:rsidR="00B40AE1" w:rsidRPr="005E70E4">
        <w:rPr>
          <w:vertAlign w:val="superscript"/>
        </w:rPr>
        <w:t>1</w:t>
      </w:r>
      <w:r w:rsidR="00B40AE1" w:rsidRPr="005E70E4">
        <w:t>, with a spectral resolution of 4 cm</w:t>
      </w:r>
      <w:del w:id="778" w:author="Proofed" w:date="2021-03-06T10:18:00Z">
        <w:r w:rsidR="00B40AE1" w:rsidRPr="005E70E4" w:rsidDel="00DD404A">
          <w:rPr>
            <w:vertAlign w:val="superscript"/>
          </w:rPr>
          <w:delText>-</w:delText>
        </w:r>
      </w:del>
      <w:ins w:id="779" w:author="Proofed" w:date="2021-03-06T10:18:00Z">
        <w:r>
          <w:rPr>
            <w:vertAlign w:val="superscript"/>
          </w:rPr>
          <w:t>−</w:t>
        </w:r>
      </w:ins>
      <w:r w:rsidR="00B40AE1" w:rsidRPr="005E70E4">
        <w:rPr>
          <w:vertAlign w:val="superscript"/>
        </w:rPr>
        <w:t>1</w:t>
      </w:r>
      <w:ins w:id="780" w:author="Proofed" w:date="2021-03-06T10:18:00Z">
        <w:r>
          <w:rPr>
            <w:vertAlign w:val="superscript"/>
          </w:rPr>
          <w:t xml:space="preserve"> </w:t>
        </w:r>
      </w:ins>
      <w:del w:id="781" w:author="Proofed" w:date="2021-03-06T10:18:00Z">
        <w:r w:rsidR="00B40AE1" w:rsidRPr="005E70E4" w:rsidDel="00DD404A">
          <w:delText xml:space="preserve">, </w:delText>
        </w:r>
      </w:del>
      <w:ins w:id="782" w:author="Proofed" w:date="2021-03-06T10:18:00Z">
        <w:r>
          <w:t xml:space="preserve">and a scanner speed of </w:t>
        </w:r>
      </w:ins>
      <w:del w:id="783" w:author="Proofed" w:date="2021-03-06T10:18:00Z">
        <w:r w:rsidR="00B40AE1" w:rsidRPr="005E70E4" w:rsidDel="00DD404A">
          <w:delText xml:space="preserve">at </w:delText>
        </w:r>
      </w:del>
      <w:r w:rsidR="00B40AE1" w:rsidRPr="005E70E4">
        <w:t>120 KHz</w:t>
      </w:r>
      <w:del w:id="784" w:author="Proofed" w:date="2021-03-06T10:18:00Z">
        <w:r w:rsidR="00B40AE1" w:rsidRPr="005E70E4" w:rsidDel="00DD404A">
          <w:delText xml:space="preserve"> scan</w:delText>
        </w:r>
      </w:del>
      <w:del w:id="785" w:author="Proofed" w:date="2021-03-06T10:19:00Z">
        <w:r w:rsidR="00B40AE1" w:rsidRPr="005E70E4" w:rsidDel="00DD404A">
          <w:delText>ner speed</w:delText>
        </w:r>
      </w:del>
      <w:r w:rsidR="00B40AE1" w:rsidRPr="005E70E4">
        <w:t xml:space="preserve">. The size of the acquisition points was set at 10 </w:t>
      </w:r>
      <w:del w:id="786" w:author="Proofed" w:date="2021-03-06T10:19:00Z">
        <w:r w:rsidR="00B40AE1" w:rsidRPr="005E70E4" w:rsidDel="00DD404A">
          <w:delText>x</w:delText>
        </w:r>
      </w:del>
      <w:ins w:id="787" w:author="Proofed" w:date="2021-03-06T10:19:00Z">
        <w:r>
          <w:t>×</w:t>
        </w:r>
      </w:ins>
      <w:r w:rsidR="00B40AE1" w:rsidRPr="005E70E4">
        <w:t xml:space="preserve"> 30 µm by closing the knife-edge apertures of the </w:t>
      </w:r>
      <w:del w:id="788" w:author="Proofed" w:date="2021-03-10T09:21:00Z">
        <w:r w:rsidR="00B40AE1" w:rsidRPr="005E70E4" w:rsidDel="002A3691">
          <w:delText>V</w:delText>
        </w:r>
      </w:del>
      <w:ins w:id="789" w:author="Proofed" w:date="2021-03-10T09:21:00Z">
        <w:r w:rsidR="002A3691">
          <w:t>v</w:t>
        </w:r>
      </w:ins>
      <w:r w:rsidR="00B40AE1" w:rsidRPr="005E70E4">
        <w:t>is-IR microscope according to the sample stratigraphy. The acquisition of 97 spectra was carried out in single</w:t>
      </w:r>
      <w:ins w:id="790" w:author="Proofed" w:date="2021-03-06T10:19:00Z">
        <w:r>
          <w:t>-</w:t>
        </w:r>
      </w:ins>
      <w:del w:id="791" w:author="Proofed" w:date="2021-03-06T10:19:00Z">
        <w:r w:rsidR="00B40AE1" w:rsidRPr="005E70E4" w:rsidDel="00DD404A">
          <w:delText xml:space="preserve"> </w:delText>
        </w:r>
      </w:del>
      <w:r w:rsidR="00B40AE1" w:rsidRPr="005E70E4">
        <w:t xml:space="preserve">point mode and </w:t>
      </w:r>
      <w:del w:id="792" w:author="Proofed" w:date="2021-03-10T09:21:00Z">
        <w:r w:rsidR="00B40AE1" w:rsidRPr="005E70E4" w:rsidDel="002A3691">
          <w:delText xml:space="preserve">in </w:delText>
        </w:r>
      </w:del>
      <w:r w:rsidR="00B40AE1" w:rsidRPr="005E70E4">
        <w:t xml:space="preserve">linear map mode with a vertical step size of 10 µm. For each sample, the background was acquired on a gold substrate </w:t>
      </w:r>
      <w:ins w:id="793" w:author="Proofed" w:date="2021-03-06T10:20:00Z">
        <w:r>
          <w:t xml:space="preserve">using </w:t>
        </w:r>
      </w:ins>
      <w:del w:id="794" w:author="Proofed" w:date="2021-03-06T10:20:00Z">
        <w:r w:rsidR="00B40AE1" w:rsidRPr="005E70E4" w:rsidDel="00DD404A">
          <w:delText xml:space="preserve">with </w:delText>
        </w:r>
      </w:del>
      <w:r w:rsidR="00B40AE1" w:rsidRPr="005E70E4">
        <w:t xml:space="preserve">the same acquisition parameters. </w:t>
      </w:r>
      <w:ins w:id="795" w:author="Proofed" w:date="2021-03-06T10:20:00Z">
        <w:r>
          <w:t xml:space="preserve">The </w:t>
        </w:r>
      </w:ins>
      <w:del w:id="796" w:author="Proofed" w:date="2021-03-06T10:20:00Z">
        <w:r w:rsidR="00B40AE1" w:rsidRPr="005E70E4" w:rsidDel="00DD404A">
          <w:delText>R</w:delText>
        </w:r>
      </w:del>
      <w:ins w:id="797" w:author="Proofed" w:date="2021-03-06T10:20:00Z">
        <w:r>
          <w:t>r</w:t>
        </w:r>
      </w:ins>
      <w:r w:rsidR="00B40AE1" w:rsidRPr="005E70E4">
        <w:t xml:space="preserve">eflection </w:t>
      </w:r>
      <w:ins w:id="798" w:author="Proofed" w:date="2021-03-06T10:20:00Z">
        <w:r>
          <w:t xml:space="preserve">IR </w:t>
        </w:r>
      </w:ins>
      <w:del w:id="799" w:author="Proofed" w:date="2021-03-06T10:20:00Z">
        <w:r w:rsidR="00B40AE1" w:rsidRPr="005E70E4" w:rsidDel="00DD404A">
          <w:delText xml:space="preserve">infrared </w:delText>
        </w:r>
      </w:del>
      <w:r w:rsidR="00B40AE1" w:rsidRPr="005E70E4">
        <w:t xml:space="preserve">spectra were </w:t>
      </w:r>
      <w:ins w:id="800" w:author="Proofed" w:date="2021-03-06T10:20:00Z">
        <w:r>
          <w:t xml:space="preserve">then </w:t>
        </w:r>
      </w:ins>
      <w:r w:rsidR="00B40AE1" w:rsidRPr="005E70E4">
        <w:t xml:space="preserve">transformed into absorbance spectra </w:t>
      </w:r>
      <w:del w:id="801" w:author="Proofed" w:date="2021-03-06T10:20:00Z">
        <w:r w:rsidR="00B40AE1" w:rsidRPr="005E70E4" w:rsidDel="00DD404A">
          <w:delText xml:space="preserve">- </w:delText>
        </w:r>
      </w:del>
      <w:ins w:id="802" w:author="Proofed" w:date="2021-03-06T10:20:00Z">
        <w:r>
          <w:t>(</w:t>
        </w:r>
      </w:ins>
      <w:r w:rsidR="00B40AE1" w:rsidRPr="005E70E4">
        <w:t>as required for the interpretation of organic compounds</w:t>
      </w:r>
      <w:ins w:id="803" w:author="Proofed" w:date="2021-03-06T10:20:00Z">
        <w:r>
          <w:t xml:space="preserve">) </w:t>
        </w:r>
      </w:ins>
      <w:r w:rsidR="00B40AE1" w:rsidRPr="005E70E4">
        <w:t xml:space="preserve"> </w:t>
      </w:r>
      <w:del w:id="804" w:author="Proofed" w:date="2021-03-06T10:20:00Z">
        <w:r w:rsidR="00B40AE1" w:rsidRPr="005E70E4" w:rsidDel="00DD404A">
          <w:delText>-</w:delText>
        </w:r>
      </w:del>
      <w:del w:id="805" w:author="Proofed" w:date="2021-03-06T10:21:00Z">
        <w:r w:rsidR="00B40AE1" w:rsidRPr="005E70E4" w:rsidDel="00DD404A">
          <w:delText xml:space="preserve"> </w:delText>
        </w:r>
      </w:del>
      <w:r w:rsidR="00B40AE1" w:rsidRPr="005E70E4">
        <w:t xml:space="preserve">by applying </w:t>
      </w:r>
      <w:del w:id="806" w:author="Proofed" w:date="2021-03-06T10:21:00Z">
        <w:r w:rsidR="00B40AE1" w:rsidRPr="005E70E4" w:rsidDel="00DD404A">
          <w:delText xml:space="preserve">the </w:delText>
        </w:r>
      </w:del>
      <w:r w:rsidR="00B40AE1" w:rsidRPr="005E70E4">
        <w:t>Kramers</w:t>
      </w:r>
      <w:del w:id="807" w:author="Proofed" w:date="2021-03-06T10:21:00Z">
        <w:r w:rsidR="00B40AE1" w:rsidRPr="005E70E4" w:rsidDel="00DD404A">
          <w:delText>-</w:delText>
        </w:r>
      </w:del>
      <w:ins w:id="808" w:author="Proofed" w:date="2021-03-06T10:21:00Z">
        <w:r>
          <w:t>–</w:t>
        </w:r>
      </w:ins>
      <w:r w:rsidR="00B40AE1" w:rsidRPr="005E70E4">
        <w:t xml:space="preserve">Kronig (KK) transformations using </w:t>
      </w:r>
      <w:del w:id="809" w:author="Proofed" w:date="2021-03-06T10:21:00Z">
        <w:r w:rsidR="00B40AE1" w:rsidRPr="005E70E4" w:rsidDel="00DD404A">
          <w:delText xml:space="preserve">the </w:delText>
        </w:r>
      </w:del>
      <w:r w:rsidR="00B40AE1" w:rsidRPr="005E70E4">
        <w:t>Opus 7.5 software.</w:t>
      </w:r>
    </w:p>
    <w:p w14:paraId="5160D954" w14:textId="7A43B4EE" w:rsidR="00967EDA" w:rsidRPr="005E70E4" w:rsidRDefault="00967EDA" w:rsidP="00967EDA">
      <w:pPr>
        <w:pStyle w:val="TableCaption"/>
        <w:framePr w:w="4961" w:h="9214" w:hRule="exact" w:vSpace="284" w:wrap="notBeside" w:vAnchor="page" w:hAnchor="page" w:x="6125" w:y="1190"/>
        <w:spacing w:before="0" w:after="0"/>
      </w:pPr>
      <w:r w:rsidRPr="005E70E4">
        <w:t>Table 2. Wavenumber values between 3</w:t>
      </w:r>
      <w:ins w:id="810" w:author="Proofed" w:date="2021-03-10T09:29:00Z">
        <w:r w:rsidR="00480722">
          <w:t>,</w:t>
        </w:r>
      </w:ins>
      <w:r w:rsidRPr="005E70E4">
        <w:t>500 and 1</w:t>
      </w:r>
      <w:ins w:id="811" w:author="Proofed" w:date="2021-03-10T09:29:00Z">
        <w:r w:rsidR="00480722">
          <w:t>,</w:t>
        </w:r>
      </w:ins>
      <w:r w:rsidRPr="005E70E4">
        <w:t>000 cm</w:t>
      </w:r>
      <w:del w:id="812" w:author="Proofed" w:date="2021-03-10T09:29:00Z">
        <w:r w:rsidRPr="00480722" w:rsidDel="00480722">
          <w:rPr>
            <w:vertAlign w:val="superscript"/>
            <w:rPrChange w:id="813" w:author="Proofed" w:date="2021-03-10T09:29:00Z">
              <w:rPr/>
            </w:rPrChange>
          </w:rPr>
          <w:delText>-</w:delText>
        </w:r>
      </w:del>
      <w:ins w:id="814" w:author="Proofed" w:date="2021-03-10T09:29:00Z">
        <w:r w:rsidR="00480722" w:rsidRPr="00480722">
          <w:rPr>
            <w:rFonts w:cs="Calibri"/>
            <w:vertAlign w:val="superscript"/>
            <w:rPrChange w:id="815" w:author="Proofed" w:date="2021-03-10T09:29:00Z">
              <w:rPr>
                <w:rFonts w:cs="Calibri"/>
              </w:rPr>
            </w:rPrChange>
          </w:rPr>
          <w:t>−</w:t>
        </w:r>
      </w:ins>
      <w:r w:rsidRPr="00480722">
        <w:rPr>
          <w:vertAlign w:val="superscript"/>
          <w:rPrChange w:id="816" w:author="Proofed" w:date="2021-03-10T09:29:00Z">
            <w:rPr/>
          </w:rPrChange>
        </w:rPr>
        <w:t>1</w:t>
      </w:r>
      <w:r w:rsidRPr="005E70E4">
        <w:t xml:space="preserve"> taken from </w:t>
      </w:r>
      <w:ins w:id="817" w:author="Proofed" w:date="2021-03-10T09:29:00Z">
        <w:r w:rsidR="00480722">
          <w:t xml:space="preserve">the </w:t>
        </w:r>
      </w:ins>
      <w:r w:rsidRPr="005E70E4">
        <w:t xml:space="preserve">literature, together with their assignment, of the FTIR reflection bands produced by the materials identified in cross-sectioned samples. For </w:t>
      </w:r>
      <w:ins w:id="818" w:author="Proofed" w:date="2021-03-10T09:30:00Z">
        <w:r w:rsidR="00480722">
          <w:t xml:space="preserve">the </w:t>
        </w:r>
      </w:ins>
      <w:r w:rsidRPr="005E70E4">
        <w:t>derivative bands, the value refers to the maximum of the band after the application of KK</w:t>
      </w:r>
      <w:del w:id="819" w:author="Proofed" w:date="2021-03-10T09:30:00Z">
        <w:r w:rsidRPr="005E70E4" w:rsidDel="00480722">
          <w:delText>-</w:delText>
        </w:r>
      </w:del>
      <w:ins w:id="820" w:author="Proofed" w:date="2021-03-10T09:30:00Z">
        <w:r w:rsidR="00480722">
          <w:t xml:space="preserve"> </w:t>
        </w:r>
      </w:ins>
      <w:r w:rsidRPr="005E70E4">
        <w:t xml:space="preserve">transformations. * Siccative oil and natural terpenic resins; ** </w:t>
      </w:r>
      <w:del w:id="821" w:author="Proofed" w:date="2021-03-10T09:30:00Z">
        <w:r w:rsidRPr="005E70E4" w:rsidDel="00480722">
          <w:delText>N</w:delText>
        </w:r>
      </w:del>
      <w:ins w:id="822" w:author="Proofed" w:date="2021-03-10T09:30:00Z">
        <w:r w:rsidR="00480722">
          <w:t>n</w:t>
        </w:r>
      </w:ins>
      <w:r w:rsidRPr="005E70E4">
        <w:t>on-treated wood.</w:t>
      </w:r>
    </w:p>
    <w:tbl>
      <w:tblPr>
        <w:tblW w:w="5017" w:type="dxa"/>
        <w:jc w:val="center"/>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1276"/>
        <w:gridCol w:w="1276"/>
        <w:gridCol w:w="850"/>
        <w:gridCol w:w="1615"/>
      </w:tblGrid>
      <w:tr w:rsidR="00967EDA" w:rsidRPr="005E70E4" w14:paraId="0D4F493D" w14:textId="77777777" w:rsidTr="00013ABD">
        <w:trPr>
          <w:trHeight w:val="410"/>
          <w:jc w:val="center"/>
        </w:trPr>
        <w:tc>
          <w:tcPr>
            <w:tcW w:w="1276" w:type="dxa"/>
            <w:tcBorders>
              <w:top w:val="single" w:sz="4" w:space="0" w:color="auto"/>
              <w:left w:val="nil"/>
              <w:bottom w:val="single" w:sz="4" w:space="0" w:color="auto"/>
              <w:right w:val="nil"/>
            </w:tcBorders>
            <w:vAlign w:val="center"/>
          </w:tcPr>
          <w:p w14:paraId="0B7E57CA" w14:textId="77777777" w:rsidR="00967EDA" w:rsidRPr="005E70E4" w:rsidRDefault="00967EDA" w:rsidP="00967EDA">
            <w:pPr>
              <w:framePr w:w="4961" w:h="9214" w:hRule="exact" w:vSpace="284" w:wrap="notBeside" w:vAnchor="page" w:hAnchor="page" w:x="6125" w:y="1190"/>
              <w:ind w:firstLine="0"/>
              <w:jc w:val="left"/>
              <w:rPr>
                <w:rFonts w:ascii="Calibri" w:hAnsi="Calibri" w:cs="Calibri"/>
                <w:b/>
                <w:sz w:val="16"/>
                <w:szCs w:val="16"/>
              </w:rPr>
            </w:pPr>
            <w:r w:rsidRPr="005E70E4">
              <w:rPr>
                <w:rFonts w:ascii="Calibri" w:hAnsi="Calibri" w:cs="Calibri"/>
                <w:b/>
                <w:sz w:val="16"/>
                <w:szCs w:val="16"/>
              </w:rPr>
              <w:t>Material</w:t>
            </w:r>
          </w:p>
        </w:tc>
        <w:tc>
          <w:tcPr>
            <w:tcW w:w="1276" w:type="dxa"/>
            <w:tcBorders>
              <w:top w:val="single" w:sz="4" w:space="0" w:color="auto"/>
              <w:left w:val="nil"/>
              <w:bottom w:val="single" w:sz="4" w:space="0" w:color="auto"/>
              <w:right w:val="nil"/>
            </w:tcBorders>
            <w:vAlign w:val="center"/>
          </w:tcPr>
          <w:p w14:paraId="08FAA5EC" w14:textId="77777777" w:rsidR="00967EDA" w:rsidRPr="005E70E4" w:rsidRDefault="00967EDA" w:rsidP="00967EDA">
            <w:pPr>
              <w:framePr w:w="4961" w:h="9214" w:hRule="exact" w:vSpace="284" w:wrap="notBeside" w:vAnchor="page" w:hAnchor="page" w:x="6125" w:y="1190"/>
              <w:ind w:firstLine="0"/>
              <w:jc w:val="center"/>
              <w:rPr>
                <w:rFonts w:ascii="Calibri" w:hAnsi="Calibri" w:cs="Calibri"/>
                <w:b/>
                <w:sz w:val="16"/>
                <w:szCs w:val="16"/>
              </w:rPr>
            </w:pPr>
            <w:r w:rsidRPr="005E70E4">
              <w:rPr>
                <w:rFonts w:ascii="Calibri" w:hAnsi="Calibri" w:cs="Calibri"/>
                <w:b/>
                <w:sz w:val="16"/>
                <w:szCs w:val="16"/>
              </w:rPr>
              <w:t xml:space="preserve">Wavenumber </w:t>
            </w:r>
          </w:p>
          <w:p w14:paraId="12BBF16E" w14:textId="6861FCE7" w:rsidR="00967EDA" w:rsidRPr="005E70E4" w:rsidRDefault="00967EDA" w:rsidP="00967EDA">
            <w:pPr>
              <w:framePr w:w="4961" w:h="9214" w:hRule="exact" w:vSpace="284" w:wrap="notBeside" w:vAnchor="page" w:hAnchor="page" w:x="6125" w:y="1190"/>
              <w:ind w:firstLine="0"/>
              <w:jc w:val="center"/>
              <w:rPr>
                <w:rFonts w:ascii="Calibri" w:hAnsi="Calibri" w:cs="Calibri"/>
                <w:b/>
                <w:sz w:val="16"/>
                <w:szCs w:val="16"/>
              </w:rPr>
            </w:pPr>
            <w:r w:rsidRPr="005E70E4">
              <w:rPr>
                <w:rFonts w:ascii="Calibri" w:hAnsi="Calibri" w:cs="Calibri"/>
                <w:b/>
                <w:sz w:val="16"/>
                <w:szCs w:val="16"/>
              </w:rPr>
              <w:t>(cm</w:t>
            </w:r>
            <w:ins w:id="823" w:author="Proofed" w:date="2021-03-06T13:28:00Z">
              <w:r w:rsidR="000C14A6" w:rsidRPr="00480722">
                <w:rPr>
                  <w:rFonts w:ascii="Calibri" w:hAnsi="Calibri" w:cs="Calibri"/>
                  <w:b/>
                  <w:sz w:val="16"/>
                  <w:szCs w:val="16"/>
                  <w:vertAlign w:val="superscript"/>
                  <w:rPrChange w:id="824" w:author="Proofed" w:date="2021-03-10T09:30:00Z">
                    <w:rPr>
                      <w:rFonts w:ascii="Calibri" w:hAnsi="Calibri" w:cs="Calibri"/>
                      <w:b/>
                      <w:sz w:val="16"/>
                      <w:szCs w:val="16"/>
                    </w:rPr>
                  </w:rPrChange>
                </w:rPr>
                <w:t>−</w:t>
              </w:r>
            </w:ins>
            <w:del w:id="825" w:author="Proofed" w:date="2021-03-06T13:27:00Z">
              <w:r w:rsidRPr="005E70E4" w:rsidDel="000C14A6">
                <w:rPr>
                  <w:rFonts w:ascii="Calibri" w:hAnsi="Calibri" w:cs="Calibri"/>
                  <w:b/>
                  <w:sz w:val="16"/>
                  <w:szCs w:val="16"/>
                  <w:vertAlign w:val="superscript"/>
                </w:rPr>
                <w:delText>-</w:delText>
              </w:r>
            </w:del>
            <w:r w:rsidRPr="005E70E4">
              <w:rPr>
                <w:rFonts w:ascii="Calibri" w:hAnsi="Calibri" w:cs="Calibri"/>
                <w:b/>
                <w:sz w:val="16"/>
                <w:szCs w:val="16"/>
                <w:vertAlign w:val="superscript"/>
              </w:rPr>
              <w:t>1</w:t>
            </w:r>
            <w:r w:rsidRPr="005E70E4">
              <w:rPr>
                <w:rFonts w:ascii="Calibri" w:hAnsi="Calibri" w:cs="Calibri"/>
                <w:b/>
                <w:sz w:val="16"/>
                <w:szCs w:val="16"/>
              </w:rPr>
              <w:t>)</w:t>
            </w:r>
          </w:p>
        </w:tc>
        <w:tc>
          <w:tcPr>
            <w:tcW w:w="850" w:type="dxa"/>
            <w:tcBorders>
              <w:top w:val="single" w:sz="4" w:space="0" w:color="auto"/>
              <w:left w:val="nil"/>
              <w:bottom w:val="single" w:sz="4" w:space="0" w:color="auto"/>
              <w:right w:val="nil"/>
            </w:tcBorders>
            <w:vAlign w:val="center"/>
          </w:tcPr>
          <w:p w14:paraId="4F29C042" w14:textId="77777777" w:rsidR="00967EDA" w:rsidRPr="005E70E4" w:rsidRDefault="00967EDA" w:rsidP="00967EDA">
            <w:pPr>
              <w:framePr w:w="4961" w:h="9214" w:hRule="exact" w:vSpace="284" w:wrap="notBeside" w:vAnchor="page" w:hAnchor="page" w:x="6125" w:y="1190"/>
              <w:ind w:firstLine="0"/>
              <w:jc w:val="center"/>
              <w:rPr>
                <w:rFonts w:ascii="Calibri" w:hAnsi="Calibri" w:cs="Calibri"/>
                <w:b/>
                <w:sz w:val="16"/>
                <w:szCs w:val="16"/>
              </w:rPr>
            </w:pPr>
            <w:r w:rsidRPr="005E70E4">
              <w:rPr>
                <w:rFonts w:ascii="Calibri" w:hAnsi="Calibri" w:cs="Calibri"/>
                <w:b/>
                <w:sz w:val="16"/>
                <w:szCs w:val="16"/>
              </w:rPr>
              <w:t>Band shape</w:t>
            </w:r>
          </w:p>
        </w:tc>
        <w:tc>
          <w:tcPr>
            <w:tcW w:w="1615" w:type="dxa"/>
            <w:tcBorders>
              <w:top w:val="single" w:sz="4" w:space="0" w:color="auto"/>
              <w:left w:val="nil"/>
              <w:bottom w:val="single" w:sz="4" w:space="0" w:color="auto"/>
              <w:right w:val="nil"/>
            </w:tcBorders>
            <w:vAlign w:val="center"/>
          </w:tcPr>
          <w:p w14:paraId="0FC17FC4" w14:textId="77777777" w:rsidR="00967EDA" w:rsidRPr="005E70E4" w:rsidRDefault="00967EDA" w:rsidP="00967EDA">
            <w:pPr>
              <w:framePr w:w="4961" w:h="9214" w:hRule="exact" w:vSpace="284" w:wrap="notBeside" w:vAnchor="page" w:hAnchor="page" w:x="6125" w:y="1190"/>
              <w:ind w:firstLine="0"/>
              <w:jc w:val="center"/>
              <w:rPr>
                <w:rFonts w:ascii="Calibri" w:hAnsi="Calibri" w:cs="Calibri"/>
                <w:b/>
                <w:sz w:val="16"/>
                <w:szCs w:val="16"/>
              </w:rPr>
            </w:pPr>
            <w:r w:rsidRPr="005E70E4">
              <w:rPr>
                <w:rFonts w:ascii="Calibri" w:hAnsi="Calibri" w:cs="Calibri"/>
                <w:b/>
                <w:sz w:val="16"/>
                <w:szCs w:val="16"/>
              </w:rPr>
              <w:t>Assignment</w:t>
            </w:r>
          </w:p>
        </w:tc>
      </w:tr>
      <w:tr w:rsidR="00967EDA" w:rsidRPr="005E70E4" w14:paraId="55A2A5AC" w14:textId="77777777" w:rsidTr="00013ABD">
        <w:trPr>
          <w:trHeight w:val="227"/>
          <w:jc w:val="center"/>
        </w:trPr>
        <w:tc>
          <w:tcPr>
            <w:tcW w:w="1276" w:type="dxa"/>
            <w:tcBorders>
              <w:top w:val="nil"/>
              <w:left w:val="nil"/>
              <w:bottom w:val="nil"/>
              <w:right w:val="nil"/>
            </w:tcBorders>
            <w:vAlign w:val="center"/>
          </w:tcPr>
          <w:p w14:paraId="35B96421"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r w:rsidRPr="005E70E4">
              <w:rPr>
                <w:rFonts w:asciiTheme="minorHAnsi" w:hAnsiTheme="minorHAnsi" w:cstheme="minorHAnsi"/>
                <w:sz w:val="16"/>
                <w:szCs w:val="16"/>
              </w:rPr>
              <w:t>Proteins</w:t>
            </w:r>
          </w:p>
        </w:tc>
        <w:tc>
          <w:tcPr>
            <w:tcW w:w="1276" w:type="dxa"/>
            <w:tcBorders>
              <w:top w:val="nil"/>
              <w:left w:val="nil"/>
              <w:bottom w:val="nil"/>
              <w:right w:val="nil"/>
            </w:tcBorders>
            <w:vAlign w:val="center"/>
          </w:tcPr>
          <w:p w14:paraId="24431DF5" w14:textId="12810946"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3</w:t>
            </w:r>
            <w:ins w:id="826" w:author="Proofed" w:date="2021-03-10T09:30:00Z">
              <w:r w:rsidR="00480722">
                <w:rPr>
                  <w:rFonts w:asciiTheme="minorHAnsi" w:hAnsiTheme="minorHAnsi" w:cstheme="minorHAnsi"/>
                  <w:sz w:val="16"/>
                  <w:szCs w:val="16"/>
                </w:rPr>
                <w:t>,</w:t>
              </w:r>
            </w:ins>
            <w:r w:rsidRPr="005E70E4">
              <w:rPr>
                <w:rFonts w:asciiTheme="minorHAnsi" w:hAnsiTheme="minorHAnsi" w:cstheme="minorHAnsi"/>
                <w:sz w:val="16"/>
                <w:szCs w:val="16"/>
              </w:rPr>
              <w:t>330</w:t>
            </w:r>
          </w:p>
        </w:tc>
        <w:tc>
          <w:tcPr>
            <w:tcW w:w="850" w:type="dxa"/>
            <w:tcBorders>
              <w:top w:val="nil"/>
              <w:left w:val="nil"/>
              <w:bottom w:val="nil"/>
              <w:right w:val="nil"/>
            </w:tcBorders>
            <w:vAlign w:val="center"/>
          </w:tcPr>
          <w:p w14:paraId="3DE0FCEC"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7B53B70F"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proofErr w:type="spellStart"/>
            <w:r w:rsidRPr="005E70E4">
              <w:rPr>
                <w:rFonts w:asciiTheme="minorHAnsi" w:hAnsiTheme="minorHAnsi" w:cstheme="minorHAnsi"/>
                <w:sz w:val="16"/>
                <w:szCs w:val="16"/>
              </w:rPr>
              <w:t>v</w:t>
            </w:r>
            <w:r w:rsidRPr="005E70E4">
              <w:rPr>
                <w:rFonts w:asciiTheme="minorHAnsi" w:hAnsiTheme="minorHAnsi" w:cstheme="minorHAnsi"/>
                <w:sz w:val="16"/>
                <w:szCs w:val="16"/>
                <w:vertAlign w:val="subscript"/>
              </w:rPr>
              <w:t>as</w:t>
            </w:r>
            <w:r w:rsidRPr="005E70E4">
              <w:rPr>
                <w:rFonts w:asciiTheme="minorHAnsi" w:hAnsiTheme="minorHAnsi" w:cstheme="minorHAnsi"/>
                <w:sz w:val="16"/>
                <w:szCs w:val="16"/>
              </w:rPr>
              <w:t>NH</w:t>
            </w:r>
            <w:proofErr w:type="spellEnd"/>
          </w:p>
        </w:tc>
      </w:tr>
      <w:tr w:rsidR="00967EDA" w:rsidRPr="005E70E4" w14:paraId="415F0F2D" w14:textId="77777777" w:rsidTr="00013ABD">
        <w:trPr>
          <w:trHeight w:val="227"/>
          <w:jc w:val="center"/>
        </w:trPr>
        <w:tc>
          <w:tcPr>
            <w:tcW w:w="1276" w:type="dxa"/>
            <w:tcBorders>
              <w:top w:val="nil"/>
              <w:left w:val="nil"/>
              <w:bottom w:val="nil"/>
              <w:right w:val="nil"/>
            </w:tcBorders>
            <w:vAlign w:val="center"/>
          </w:tcPr>
          <w:p w14:paraId="5BBA8EA0" w14:textId="4DA39B38" w:rsidR="00967EDA" w:rsidRPr="005E70E4" w:rsidRDefault="00967EDA" w:rsidP="00037D89">
            <w:pPr>
              <w:framePr w:w="4961" w:h="9214" w:hRule="exact" w:vSpace="284" w:wrap="notBeside" w:vAnchor="page" w:hAnchor="page" w:x="6125" w:y="1190"/>
              <w:ind w:firstLine="0"/>
              <w:jc w:val="left"/>
              <w:rPr>
                <w:rFonts w:ascii="Calibri" w:hAnsi="Calibri" w:cs="Calibri"/>
                <w:sz w:val="16"/>
                <w:szCs w:val="16"/>
              </w:rPr>
            </w:pPr>
            <w:r w:rsidRPr="005E70E4">
              <w:rPr>
                <w:rFonts w:asciiTheme="minorHAnsi" w:hAnsiTheme="minorHAnsi" w:cstheme="minorHAnsi"/>
                <w:sz w:val="16"/>
                <w:szCs w:val="16"/>
              </w:rPr>
              <w:t>[</w:t>
            </w:r>
            <w:r w:rsidR="00037D89" w:rsidRPr="005E70E4">
              <w:rPr>
                <w:rFonts w:asciiTheme="minorHAnsi" w:hAnsiTheme="minorHAnsi" w:cstheme="minorHAnsi"/>
                <w:sz w:val="16"/>
                <w:szCs w:val="16"/>
              </w:rPr>
              <w:t>35,36</w:t>
            </w:r>
            <w:r w:rsidRPr="005E70E4">
              <w:rPr>
                <w:rFonts w:asciiTheme="minorHAnsi" w:hAnsiTheme="minorHAnsi" w:cstheme="minorHAnsi"/>
                <w:sz w:val="16"/>
                <w:szCs w:val="16"/>
              </w:rPr>
              <w:t>]</w:t>
            </w:r>
          </w:p>
        </w:tc>
        <w:tc>
          <w:tcPr>
            <w:tcW w:w="1276" w:type="dxa"/>
            <w:tcBorders>
              <w:top w:val="nil"/>
              <w:left w:val="nil"/>
              <w:bottom w:val="nil"/>
              <w:right w:val="nil"/>
            </w:tcBorders>
            <w:vAlign w:val="center"/>
          </w:tcPr>
          <w:p w14:paraId="1EFE737B" w14:textId="7B4D6AD0"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3</w:t>
            </w:r>
            <w:ins w:id="827" w:author="Proofed" w:date="2021-03-10T09:30:00Z">
              <w:r w:rsidR="00480722">
                <w:rPr>
                  <w:rFonts w:asciiTheme="minorHAnsi" w:hAnsiTheme="minorHAnsi" w:cstheme="minorHAnsi"/>
                  <w:sz w:val="16"/>
                  <w:szCs w:val="16"/>
                </w:rPr>
                <w:t>,</w:t>
              </w:r>
            </w:ins>
            <w:r w:rsidRPr="005E70E4">
              <w:rPr>
                <w:rFonts w:asciiTheme="minorHAnsi" w:hAnsiTheme="minorHAnsi" w:cstheme="minorHAnsi"/>
                <w:sz w:val="16"/>
                <w:szCs w:val="16"/>
              </w:rPr>
              <w:t>080</w:t>
            </w:r>
          </w:p>
        </w:tc>
        <w:tc>
          <w:tcPr>
            <w:tcW w:w="850" w:type="dxa"/>
            <w:tcBorders>
              <w:top w:val="nil"/>
              <w:left w:val="nil"/>
              <w:bottom w:val="nil"/>
              <w:right w:val="nil"/>
            </w:tcBorders>
            <w:vAlign w:val="center"/>
          </w:tcPr>
          <w:p w14:paraId="22A109FB"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1708A2ED"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Overtone of amide II</w:t>
            </w:r>
          </w:p>
        </w:tc>
      </w:tr>
      <w:tr w:rsidR="00967EDA" w:rsidRPr="005E70E4" w14:paraId="59AF3AFA" w14:textId="77777777" w:rsidTr="00013ABD">
        <w:trPr>
          <w:trHeight w:val="227"/>
          <w:jc w:val="center"/>
        </w:trPr>
        <w:tc>
          <w:tcPr>
            <w:tcW w:w="1276" w:type="dxa"/>
            <w:tcBorders>
              <w:top w:val="nil"/>
              <w:left w:val="nil"/>
              <w:bottom w:val="nil"/>
              <w:right w:val="nil"/>
            </w:tcBorders>
            <w:vAlign w:val="center"/>
          </w:tcPr>
          <w:p w14:paraId="76D60A36"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0C52A3CB" w14:textId="6D923A46"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2</w:t>
            </w:r>
            <w:ins w:id="828" w:author="Proofed" w:date="2021-03-10T09:30:00Z">
              <w:r w:rsidR="00480722">
                <w:rPr>
                  <w:rFonts w:asciiTheme="minorHAnsi" w:hAnsiTheme="minorHAnsi" w:cstheme="minorHAnsi"/>
                  <w:sz w:val="16"/>
                  <w:szCs w:val="16"/>
                </w:rPr>
                <w:t>,</w:t>
              </w:r>
            </w:ins>
            <w:r w:rsidRPr="005E70E4">
              <w:rPr>
                <w:rFonts w:asciiTheme="minorHAnsi" w:hAnsiTheme="minorHAnsi" w:cstheme="minorHAnsi"/>
                <w:sz w:val="16"/>
                <w:szCs w:val="16"/>
              </w:rPr>
              <w:t>960, 2</w:t>
            </w:r>
            <w:ins w:id="829"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875</w:t>
            </w:r>
          </w:p>
        </w:tc>
        <w:tc>
          <w:tcPr>
            <w:tcW w:w="850" w:type="dxa"/>
            <w:tcBorders>
              <w:top w:val="nil"/>
              <w:left w:val="nil"/>
              <w:bottom w:val="nil"/>
              <w:right w:val="nil"/>
            </w:tcBorders>
            <w:vAlign w:val="center"/>
          </w:tcPr>
          <w:p w14:paraId="5962650E"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2ECBC0C6"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v</w:t>
            </w:r>
            <w:r w:rsidRPr="005E70E4">
              <w:rPr>
                <w:rFonts w:asciiTheme="minorHAnsi" w:hAnsiTheme="minorHAnsi" w:cstheme="minorHAnsi"/>
                <w:sz w:val="16"/>
                <w:szCs w:val="16"/>
                <w:vertAlign w:val="subscript"/>
              </w:rPr>
              <w:t>as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3</w:t>
            </w:r>
            <w:r w:rsidRPr="005E70E4">
              <w:rPr>
                <w:rFonts w:asciiTheme="minorHAnsi" w:hAnsiTheme="minorHAnsi" w:cstheme="minorHAnsi"/>
                <w:sz w:val="16"/>
                <w:szCs w:val="16"/>
              </w:rPr>
              <w:t>, v</w:t>
            </w:r>
            <w:r w:rsidRPr="005E70E4">
              <w:rPr>
                <w:rFonts w:asciiTheme="minorHAnsi" w:hAnsiTheme="minorHAnsi" w:cstheme="minorHAnsi"/>
                <w:sz w:val="16"/>
                <w:szCs w:val="16"/>
                <w:vertAlign w:val="subscript"/>
              </w:rPr>
              <w:t>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3</w:t>
            </w:r>
          </w:p>
        </w:tc>
      </w:tr>
      <w:tr w:rsidR="00967EDA" w:rsidRPr="005E70E4" w14:paraId="533C95DB" w14:textId="77777777" w:rsidTr="00013ABD">
        <w:trPr>
          <w:trHeight w:val="227"/>
          <w:jc w:val="center"/>
        </w:trPr>
        <w:tc>
          <w:tcPr>
            <w:tcW w:w="1276" w:type="dxa"/>
            <w:tcBorders>
              <w:top w:val="nil"/>
              <w:left w:val="nil"/>
              <w:bottom w:val="nil"/>
              <w:right w:val="nil"/>
            </w:tcBorders>
            <w:vAlign w:val="center"/>
          </w:tcPr>
          <w:p w14:paraId="32767ADD"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0654354C" w14:textId="68ED2ADC"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2</w:t>
            </w:r>
            <w:ins w:id="830" w:author="Proofed" w:date="2021-03-10T09:30:00Z">
              <w:r w:rsidR="00480722">
                <w:rPr>
                  <w:rFonts w:asciiTheme="minorHAnsi" w:hAnsiTheme="minorHAnsi" w:cstheme="minorHAnsi"/>
                  <w:sz w:val="16"/>
                  <w:szCs w:val="16"/>
                </w:rPr>
                <w:t>,</w:t>
              </w:r>
            </w:ins>
            <w:r w:rsidRPr="005E70E4">
              <w:rPr>
                <w:rFonts w:asciiTheme="minorHAnsi" w:hAnsiTheme="minorHAnsi" w:cstheme="minorHAnsi"/>
                <w:sz w:val="16"/>
                <w:szCs w:val="16"/>
              </w:rPr>
              <w:t>935, 2</w:t>
            </w:r>
            <w:ins w:id="831" w:author="Proofed" w:date="2021-03-10T09:30:00Z">
              <w:r w:rsidR="00480722">
                <w:rPr>
                  <w:rFonts w:asciiTheme="minorHAnsi" w:hAnsiTheme="minorHAnsi" w:cstheme="minorHAnsi"/>
                  <w:sz w:val="16"/>
                  <w:szCs w:val="16"/>
                </w:rPr>
                <w:t>,</w:t>
              </w:r>
            </w:ins>
            <w:r w:rsidRPr="005E70E4">
              <w:rPr>
                <w:rFonts w:asciiTheme="minorHAnsi" w:hAnsiTheme="minorHAnsi" w:cstheme="minorHAnsi"/>
                <w:sz w:val="16"/>
                <w:szCs w:val="16"/>
              </w:rPr>
              <w:t>850</w:t>
            </w:r>
          </w:p>
        </w:tc>
        <w:tc>
          <w:tcPr>
            <w:tcW w:w="850" w:type="dxa"/>
            <w:tcBorders>
              <w:top w:val="nil"/>
              <w:left w:val="nil"/>
              <w:bottom w:val="nil"/>
              <w:right w:val="nil"/>
            </w:tcBorders>
            <w:vAlign w:val="center"/>
          </w:tcPr>
          <w:p w14:paraId="678D633F"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36256265"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v</w:t>
            </w:r>
            <w:r w:rsidRPr="005E70E4">
              <w:rPr>
                <w:rFonts w:asciiTheme="minorHAnsi" w:hAnsiTheme="minorHAnsi" w:cstheme="minorHAnsi"/>
                <w:sz w:val="16"/>
                <w:szCs w:val="16"/>
                <w:vertAlign w:val="subscript"/>
              </w:rPr>
              <w:t>as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2</w:t>
            </w:r>
            <w:r w:rsidRPr="005E70E4">
              <w:rPr>
                <w:rFonts w:asciiTheme="minorHAnsi" w:hAnsiTheme="minorHAnsi" w:cstheme="minorHAnsi"/>
                <w:sz w:val="16"/>
                <w:szCs w:val="16"/>
              </w:rPr>
              <w:t>, v</w:t>
            </w:r>
            <w:r w:rsidRPr="005E70E4">
              <w:rPr>
                <w:rFonts w:asciiTheme="minorHAnsi" w:hAnsiTheme="minorHAnsi" w:cstheme="minorHAnsi"/>
                <w:sz w:val="16"/>
                <w:szCs w:val="16"/>
                <w:vertAlign w:val="subscript"/>
              </w:rPr>
              <w:t>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2</w:t>
            </w:r>
          </w:p>
        </w:tc>
      </w:tr>
      <w:tr w:rsidR="00967EDA" w:rsidRPr="005E70E4" w14:paraId="37D6EDC2" w14:textId="77777777" w:rsidTr="00013ABD">
        <w:trPr>
          <w:trHeight w:val="227"/>
          <w:jc w:val="center"/>
        </w:trPr>
        <w:tc>
          <w:tcPr>
            <w:tcW w:w="1276" w:type="dxa"/>
            <w:tcBorders>
              <w:top w:val="nil"/>
              <w:left w:val="nil"/>
              <w:bottom w:val="nil"/>
              <w:right w:val="nil"/>
            </w:tcBorders>
            <w:vAlign w:val="center"/>
          </w:tcPr>
          <w:p w14:paraId="564DD23E"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02876CA5" w14:textId="3CFE2BE1"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1</w:t>
            </w:r>
            <w:ins w:id="832"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650</w:t>
            </w:r>
          </w:p>
        </w:tc>
        <w:tc>
          <w:tcPr>
            <w:tcW w:w="850" w:type="dxa"/>
            <w:tcBorders>
              <w:top w:val="nil"/>
              <w:left w:val="nil"/>
              <w:bottom w:val="nil"/>
              <w:right w:val="nil"/>
            </w:tcBorders>
            <w:vAlign w:val="center"/>
          </w:tcPr>
          <w:p w14:paraId="205F9A6F"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0EB4596A"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proofErr w:type="spellStart"/>
            <w:r w:rsidRPr="005E70E4">
              <w:rPr>
                <w:rFonts w:asciiTheme="minorHAnsi" w:hAnsiTheme="minorHAnsi" w:cstheme="minorHAnsi"/>
                <w:sz w:val="16"/>
                <w:szCs w:val="16"/>
              </w:rPr>
              <w:t>vC</w:t>
            </w:r>
            <w:proofErr w:type="spellEnd"/>
            <w:r w:rsidRPr="005E70E4">
              <w:rPr>
                <w:rFonts w:asciiTheme="minorHAnsi" w:hAnsiTheme="minorHAnsi" w:cstheme="minorHAnsi"/>
                <w:sz w:val="16"/>
                <w:szCs w:val="16"/>
              </w:rPr>
              <w:t>=O (amide I)</w:t>
            </w:r>
          </w:p>
        </w:tc>
      </w:tr>
      <w:tr w:rsidR="00967EDA" w:rsidRPr="00CC2807" w14:paraId="0DF43BD8" w14:textId="77777777" w:rsidTr="00013ABD">
        <w:trPr>
          <w:trHeight w:val="227"/>
          <w:jc w:val="center"/>
        </w:trPr>
        <w:tc>
          <w:tcPr>
            <w:tcW w:w="1276" w:type="dxa"/>
            <w:tcBorders>
              <w:top w:val="nil"/>
              <w:left w:val="nil"/>
              <w:bottom w:val="nil"/>
              <w:right w:val="nil"/>
            </w:tcBorders>
            <w:vAlign w:val="center"/>
          </w:tcPr>
          <w:p w14:paraId="4B6BF26F"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074066B1" w14:textId="7DE61E24"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1</w:t>
            </w:r>
            <w:ins w:id="833"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550</w:t>
            </w:r>
          </w:p>
        </w:tc>
        <w:tc>
          <w:tcPr>
            <w:tcW w:w="850" w:type="dxa"/>
            <w:tcBorders>
              <w:top w:val="nil"/>
              <w:left w:val="nil"/>
              <w:bottom w:val="nil"/>
              <w:right w:val="nil"/>
            </w:tcBorders>
            <w:vAlign w:val="center"/>
          </w:tcPr>
          <w:p w14:paraId="4CB04A06"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2214AB16" w14:textId="77777777" w:rsidR="00967EDA" w:rsidRPr="00E1667D" w:rsidRDefault="00967EDA" w:rsidP="00967EDA">
            <w:pPr>
              <w:framePr w:w="4961" w:h="9214" w:hRule="exact" w:vSpace="284" w:wrap="notBeside" w:vAnchor="page" w:hAnchor="page" w:x="6125" w:y="1190"/>
              <w:ind w:firstLine="0"/>
              <w:jc w:val="center"/>
              <w:rPr>
                <w:rFonts w:ascii="Calibri" w:hAnsi="Calibri" w:cs="Calibri"/>
                <w:sz w:val="16"/>
                <w:szCs w:val="16"/>
                <w:lang w:val="fr-FR"/>
                <w:rPrChange w:id="834" w:author="Proofed" w:date="2021-03-06T12:59:00Z">
                  <w:rPr>
                    <w:rFonts w:ascii="Calibri" w:hAnsi="Calibri" w:cs="Calibri"/>
                    <w:sz w:val="16"/>
                    <w:szCs w:val="16"/>
                  </w:rPr>
                </w:rPrChange>
              </w:rPr>
            </w:pPr>
            <w:r w:rsidRPr="005E70E4">
              <w:rPr>
                <w:rFonts w:asciiTheme="minorHAnsi" w:hAnsiTheme="minorHAnsi" w:cstheme="minorHAnsi"/>
                <w:sz w:val="16"/>
                <w:szCs w:val="16"/>
              </w:rPr>
              <w:t>δ</w:t>
            </w:r>
            <w:r w:rsidRPr="00E1667D">
              <w:rPr>
                <w:rFonts w:asciiTheme="minorHAnsi" w:hAnsiTheme="minorHAnsi" w:cstheme="minorHAnsi"/>
                <w:sz w:val="16"/>
                <w:szCs w:val="16"/>
                <w:lang w:val="fr-FR"/>
                <w:rPrChange w:id="835" w:author="Proofed" w:date="2021-03-06T12:59:00Z">
                  <w:rPr>
                    <w:rFonts w:asciiTheme="minorHAnsi" w:hAnsiTheme="minorHAnsi" w:cstheme="minorHAnsi"/>
                    <w:sz w:val="16"/>
                    <w:szCs w:val="16"/>
                  </w:rPr>
                </w:rPrChange>
              </w:rPr>
              <w:t xml:space="preserve">NH + </w:t>
            </w:r>
            <w:proofErr w:type="spellStart"/>
            <w:r w:rsidRPr="00E1667D">
              <w:rPr>
                <w:rFonts w:asciiTheme="minorHAnsi" w:hAnsiTheme="minorHAnsi" w:cstheme="minorHAnsi"/>
                <w:sz w:val="16"/>
                <w:szCs w:val="16"/>
                <w:lang w:val="fr-FR"/>
                <w:rPrChange w:id="836" w:author="Proofed" w:date="2021-03-06T12:59:00Z">
                  <w:rPr>
                    <w:rFonts w:asciiTheme="minorHAnsi" w:hAnsiTheme="minorHAnsi" w:cstheme="minorHAnsi"/>
                    <w:sz w:val="16"/>
                    <w:szCs w:val="16"/>
                  </w:rPr>
                </w:rPrChange>
              </w:rPr>
              <w:t>vC</w:t>
            </w:r>
            <w:proofErr w:type="spellEnd"/>
            <w:r w:rsidRPr="00E1667D">
              <w:rPr>
                <w:rFonts w:asciiTheme="minorHAnsi" w:hAnsiTheme="minorHAnsi" w:cstheme="minorHAnsi"/>
                <w:sz w:val="16"/>
                <w:szCs w:val="16"/>
                <w:lang w:val="fr-FR"/>
                <w:rPrChange w:id="837" w:author="Proofed" w:date="2021-03-06T12:59:00Z">
                  <w:rPr>
                    <w:rFonts w:asciiTheme="minorHAnsi" w:hAnsiTheme="minorHAnsi" w:cstheme="minorHAnsi"/>
                    <w:sz w:val="16"/>
                    <w:szCs w:val="16"/>
                  </w:rPr>
                </w:rPrChange>
              </w:rPr>
              <w:t>-N (amide II)</w:t>
            </w:r>
          </w:p>
        </w:tc>
      </w:tr>
      <w:tr w:rsidR="00967EDA" w:rsidRPr="005E70E4" w14:paraId="072C0730" w14:textId="77777777" w:rsidTr="00013ABD">
        <w:trPr>
          <w:trHeight w:val="227"/>
          <w:jc w:val="center"/>
        </w:trPr>
        <w:tc>
          <w:tcPr>
            <w:tcW w:w="1276" w:type="dxa"/>
            <w:tcBorders>
              <w:top w:val="nil"/>
              <w:left w:val="nil"/>
              <w:bottom w:val="nil"/>
              <w:right w:val="nil"/>
            </w:tcBorders>
            <w:vAlign w:val="center"/>
          </w:tcPr>
          <w:p w14:paraId="6DA88091" w14:textId="77777777" w:rsidR="00967EDA" w:rsidRPr="00E1667D" w:rsidRDefault="00967EDA" w:rsidP="00967EDA">
            <w:pPr>
              <w:framePr w:w="4961" w:h="9214" w:hRule="exact" w:vSpace="284" w:wrap="notBeside" w:vAnchor="page" w:hAnchor="page" w:x="6125" w:y="1190"/>
              <w:ind w:firstLine="0"/>
              <w:jc w:val="left"/>
              <w:rPr>
                <w:rFonts w:ascii="Calibri" w:hAnsi="Calibri" w:cs="Calibri"/>
                <w:sz w:val="16"/>
                <w:szCs w:val="16"/>
                <w:lang w:val="fr-FR"/>
                <w:rPrChange w:id="838" w:author="Proofed" w:date="2021-03-06T12:59:00Z">
                  <w:rPr>
                    <w:rFonts w:ascii="Calibri" w:hAnsi="Calibri" w:cs="Calibri"/>
                    <w:sz w:val="16"/>
                    <w:szCs w:val="16"/>
                  </w:rPr>
                </w:rPrChange>
              </w:rPr>
            </w:pPr>
          </w:p>
        </w:tc>
        <w:tc>
          <w:tcPr>
            <w:tcW w:w="1276" w:type="dxa"/>
            <w:tcBorders>
              <w:top w:val="nil"/>
              <w:left w:val="nil"/>
              <w:bottom w:val="nil"/>
              <w:right w:val="nil"/>
            </w:tcBorders>
            <w:vAlign w:val="center"/>
          </w:tcPr>
          <w:p w14:paraId="7459363B" w14:textId="4C3033F9"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1</w:t>
            </w:r>
            <w:ins w:id="839"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450, 1</w:t>
            </w:r>
            <w:ins w:id="840"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400</w:t>
            </w:r>
          </w:p>
        </w:tc>
        <w:tc>
          <w:tcPr>
            <w:tcW w:w="850" w:type="dxa"/>
            <w:tcBorders>
              <w:top w:val="nil"/>
              <w:left w:val="nil"/>
              <w:bottom w:val="nil"/>
              <w:right w:val="nil"/>
            </w:tcBorders>
            <w:vAlign w:val="center"/>
          </w:tcPr>
          <w:p w14:paraId="1D826381"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2E301F43"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proofErr w:type="spellStart"/>
            <w:r w:rsidRPr="005E70E4">
              <w:rPr>
                <w:rFonts w:asciiTheme="minorHAnsi" w:hAnsiTheme="minorHAnsi" w:cstheme="minorHAnsi"/>
                <w:sz w:val="16"/>
                <w:szCs w:val="16"/>
              </w:rPr>
              <w:t>δCH</w:t>
            </w:r>
            <w:proofErr w:type="spellEnd"/>
          </w:p>
        </w:tc>
      </w:tr>
      <w:tr w:rsidR="00967EDA" w:rsidRPr="005E70E4" w14:paraId="7AB4698A" w14:textId="77777777" w:rsidTr="00013ABD">
        <w:trPr>
          <w:trHeight w:val="227"/>
          <w:jc w:val="center"/>
        </w:trPr>
        <w:tc>
          <w:tcPr>
            <w:tcW w:w="1276" w:type="dxa"/>
            <w:tcBorders>
              <w:top w:val="nil"/>
              <w:left w:val="nil"/>
              <w:bottom w:val="nil"/>
              <w:right w:val="nil"/>
            </w:tcBorders>
            <w:vAlign w:val="center"/>
          </w:tcPr>
          <w:p w14:paraId="3F1C789B"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424BA6AE" w14:textId="1A8BAB95"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1</w:t>
            </w:r>
            <w:ins w:id="841"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350</w:t>
            </w:r>
            <w:del w:id="842" w:author="Proofed" w:date="2021-03-06T13:28:00Z">
              <w:r w:rsidRPr="005E70E4" w:rsidDel="000C14A6">
                <w:rPr>
                  <w:rFonts w:asciiTheme="minorHAnsi" w:hAnsiTheme="minorHAnsi" w:cstheme="minorHAnsi"/>
                  <w:sz w:val="16"/>
                  <w:szCs w:val="16"/>
                </w:rPr>
                <w:delText>-</w:delText>
              </w:r>
            </w:del>
            <w:ins w:id="843" w:author="Proofed" w:date="2021-03-06T13:28:00Z">
              <w:r w:rsidR="000C14A6">
                <w:rPr>
                  <w:rFonts w:asciiTheme="minorHAnsi" w:hAnsiTheme="minorHAnsi" w:cstheme="minorHAnsi"/>
                  <w:sz w:val="16"/>
                  <w:szCs w:val="16"/>
                </w:rPr>
                <w:t>–</w:t>
              </w:r>
            </w:ins>
            <w:r w:rsidRPr="005E70E4">
              <w:rPr>
                <w:rFonts w:asciiTheme="minorHAnsi" w:hAnsiTheme="minorHAnsi" w:cstheme="minorHAnsi"/>
                <w:sz w:val="16"/>
                <w:szCs w:val="16"/>
              </w:rPr>
              <w:t>1</w:t>
            </w:r>
            <w:ins w:id="844"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200</w:t>
            </w:r>
          </w:p>
        </w:tc>
        <w:tc>
          <w:tcPr>
            <w:tcW w:w="850" w:type="dxa"/>
            <w:tcBorders>
              <w:top w:val="nil"/>
              <w:left w:val="nil"/>
              <w:bottom w:val="nil"/>
              <w:right w:val="nil"/>
            </w:tcBorders>
            <w:vAlign w:val="center"/>
          </w:tcPr>
          <w:p w14:paraId="6B4628EA"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7D9C92B0"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proofErr w:type="spellStart"/>
            <w:r w:rsidRPr="005E70E4">
              <w:rPr>
                <w:rFonts w:asciiTheme="minorHAnsi" w:hAnsiTheme="minorHAnsi" w:cstheme="minorHAnsi"/>
                <w:sz w:val="16"/>
                <w:szCs w:val="16"/>
              </w:rPr>
              <w:t>δNH</w:t>
            </w:r>
            <w:proofErr w:type="spellEnd"/>
            <w:r w:rsidRPr="005E70E4">
              <w:rPr>
                <w:rFonts w:asciiTheme="minorHAnsi" w:hAnsiTheme="minorHAnsi" w:cstheme="minorHAnsi"/>
                <w:sz w:val="16"/>
                <w:szCs w:val="16"/>
              </w:rPr>
              <w:t xml:space="preserve"> + </w:t>
            </w:r>
            <w:proofErr w:type="spellStart"/>
            <w:r w:rsidRPr="005E70E4">
              <w:rPr>
                <w:rFonts w:asciiTheme="minorHAnsi" w:hAnsiTheme="minorHAnsi" w:cstheme="minorHAnsi"/>
                <w:sz w:val="16"/>
                <w:szCs w:val="16"/>
              </w:rPr>
              <w:t>vC</w:t>
            </w:r>
            <w:proofErr w:type="spellEnd"/>
            <w:r w:rsidRPr="005E70E4">
              <w:rPr>
                <w:rFonts w:asciiTheme="minorHAnsi" w:hAnsiTheme="minorHAnsi" w:cstheme="minorHAnsi"/>
                <w:sz w:val="16"/>
                <w:szCs w:val="16"/>
              </w:rPr>
              <w:t xml:space="preserve">-N, </w:t>
            </w:r>
            <w:proofErr w:type="spellStart"/>
            <w:r w:rsidRPr="005E70E4">
              <w:rPr>
                <w:rFonts w:asciiTheme="minorHAnsi" w:hAnsiTheme="minorHAnsi" w:cstheme="minorHAnsi"/>
                <w:sz w:val="16"/>
                <w:szCs w:val="16"/>
              </w:rPr>
              <w:t>δCH</w:t>
            </w:r>
            <w:proofErr w:type="spellEnd"/>
            <w:r w:rsidRPr="005E70E4">
              <w:rPr>
                <w:rFonts w:asciiTheme="minorHAnsi" w:hAnsiTheme="minorHAnsi" w:cstheme="minorHAnsi"/>
                <w:sz w:val="16"/>
                <w:szCs w:val="16"/>
              </w:rPr>
              <w:t xml:space="preserve">, </w:t>
            </w:r>
            <w:proofErr w:type="spellStart"/>
            <w:r w:rsidRPr="005E70E4">
              <w:rPr>
                <w:rFonts w:asciiTheme="minorHAnsi" w:hAnsiTheme="minorHAnsi" w:cstheme="minorHAnsi"/>
                <w:sz w:val="16"/>
                <w:szCs w:val="16"/>
              </w:rPr>
              <w:t>δNH</w:t>
            </w:r>
            <w:proofErr w:type="spellEnd"/>
            <w:r w:rsidRPr="005E70E4">
              <w:rPr>
                <w:rFonts w:asciiTheme="minorHAnsi" w:hAnsiTheme="minorHAnsi" w:cstheme="minorHAnsi"/>
                <w:sz w:val="16"/>
                <w:szCs w:val="16"/>
              </w:rPr>
              <w:t xml:space="preserve"> (amide III)</w:t>
            </w:r>
          </w:p>
        </w:tc>
      </w:tr>
      <w:tr w:rsidR="00967EDA" w:rsidRPr="005E70E4" w14:paraId="71CE228A" w14:textId="77777777" w:rsidTr="00013ABD">
        <w:trPr>
          <w:trHeight w:val="227"/>
          <w:jc w:val="center"/>
        </w:trPr>
        <w:tc>
          <w:tcPr>
            <w:tcW w:w="1276" w:type="dxa"/>
            <w:tcBorders>
              <w:top w:val="nil"/>
              <w:left w:val="nil"/>
              <w:bottom w:val="nil"/>
              <w:right w:val="nil"/>
            </w:tcBorders>
            <w:vAlign w:val="center"/>
          </w:tcPr>
          <w:p w14:paraId="7641B9DB"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p>
        </w:tc>
        <w:tc>
          <w:tcPr>
            <w:tcW w:w="1276" w:type="dxa"/>
            <w:tcBorders>
              <w:top w:val="nil"/>
              <w:left w:val="nil"/>
              <w:bottom w:val="nil"/>
              <w:right w:val="nil"/>
            </w:tcBorders>
            <w:vAlign w:val="center"/>
          </w:tcPr>
          <w:p w14:paraId="528407F5" w14:textId="3B264916"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1</w:t>
            </w:r>
            <w:ins w:id="845"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200</w:t>
            </w:r>
            <w:del w:id="846" w:author="Proofed" w:date="2021-03-06T13:28:00Z">
              <w:r w:rsidRPr="005E70E4" w:rsidDel="000C14A6">
                <w:rPr>
                  <w:rFonts w:asciiTheme="minorHAnsi" w:hAnsiTheme="minorHAnsi" w:cstheme="minorHAnsi"/>
                  <w:sz w:val="16"/>
                  <w:szCs w:val="16"/>
                </w:rPr>
                <w:delText>-</w:delText>
              </w:r>
            </w:del>
            <w:ins w:id="847" w:author="Proofed" w:date="2021-03-06T13:28:00Z">
              <w:r w:rsidR="000C14A6">
                <w:rPr>
                  <w:rFonts w:asciiTheme="minorHAnsi" w:hAnsiTheme="minorHAnsi" w:cstheme="minorHAnsi"/>
                  <w:sz w:val="16"/>
                  <w:szCs w:val="16"/>
                </w:rPr>
                <w:t>–</w:t>
              </w:r>
            </w:ins>
            <w:r w:rsidRPr="005E70E4">
              <w:rPr>
                <w:rFonts w:asciiTheme="minorHAnsi" w:hAnsiTheme="minorHAnsi" w:cstheme="minorHAnsi"/>
                <w:sz w:val="16"/>
                <w:szCs w:val="16"/>
              </w:rPr>
              <w:t>1</w:t>
            </w:r>
            <w:ins w:id="848" w:author="Proofed" w:date="2021-03-10T09:31:00Z">
              <w:r w:rsidR="00480722">
                <w:rPr>
                  <w:rFonts w:asciiTheme="minorHAnsi" w:hAnsiTheme="minorHAnsi" w:cstheme="minorHAnsi"/>
                  <w:sz w:val="16"/>
                  <w:szCs w:val="16"/>
                </w:rPr>
                <w:t>,</w:t>
              </w:r>
            </w:ins>
            <w:r w:rsidRPr="005E70E4">
              <w:rPr>
                <w:rFonts w:asciiTheme="minorHAnsi" w:hAnsiTheme="minorHAnsi" w:cstheme="minorHAnsi"/>
                <w:sz w:val="16"/>
                <w:szCs w:val="16"/>
              </w:rPr>
              <w:t>000</w:t>
            </w:r>
          </w:p>
        </w:tc>
        <w:tc>
          <w:tcPr>
            <w:tcW w:w="850" w:type="dxa"/>
            <w:tcBorders>
              <w:top w:val="nil"/>
              <w:left w:val="nil"/>
              <w:bottom w:val="nil"/>
              <w:right w:val="nil"/>
            </w:tcBorders>
            <w:vAlign w:val="center"/>
          </w:tcPr>
          <w:p w14:paraId="2E323685"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57625119"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Theme="minorHAnsi" w:hAnsiTheme="minorHAnsi" w:cstheme="minorHAnsi"/>
                <w:sz w:val="16"/>
                <w:szCs w:val="16"/>
              </w:rPr>
              <w:t>C-O</w:t>
            </w:r>
          </w:p>
        </w:tc>
      </w:tr>
      <w:tr w:rsidR="00967EDA" w:rsidRPr="005E70E4" w14:paraId="007096C1" w14:textId="77777777" w:rsidTr="00013ABD">
        <w:trPr>
          <w:trHeight w:val="227"/>
          <w:jc w:val="center"/>
        </w:trPr>
        <w:tc>
          <w:tcPr>
            <w:tcW w:w="1276" w:type="dxa"/>
            <w:tcBorders>
              <w:top w:val="nil"/>
              <w:left w:val="nil"/>
              <w:bottom w:val="nil"/>
              <w:right w:val="nil"/>
            </w:tcBorders>
            <w:vAlign w:val="center"/>
          </w:tcPr>
          <w:p w14:paraId="0C100F02" w14:textId="77777777" w:rsidR="00967EDA" w:rsidRPr="005E70E4" w:rsidRDefault="00967EDA" w:rsidP="00967EDA">
            <w:pPr>
              <w:framePr w:w="4961" w:h="9214" w:hRule="exact" w:vSpace="284" w:wrap="notBeside" w:vAnchor="page" w:hAnchor="page" w:x="6125" w:y="1190"/>
              <w:ind w:firstLine="0"/>
              <w:jc w:val="left"/>
              <w:rPr>
                <w:rFonts w:ascii="Calibri" w:hAnsi="Calibri" w:cs="Calibri"/>
                <w:sz w:val="16"/>
                <w:szCs w:val="16"/>
              </w:rPr>
            </w:pPr>
            <w:r w:rsidRPr="005E70E4">
              <w:rPr>
                <w:rFonts w:ascii="Calibri" w:hAnsi="Calibri" w:cs="Calibri"/>
                <w:sz w:val="16"/>
                <w:szCs w:val="16"/>
              </w:rPr>
              <w:t>Oil-resin varnish *</w:t>
            </w:r>
          </w:p>
        </w:tc>
        <w:tc>
          <w:tcPr>
            <w:tcW w:w="1276" w:type="dxa"/>
            <w:tcBorders>
              <w:top w:val="nil"/>
              <w:left w:val="nil"/>
              <w:bottom w:val="nil"/>
              <w:right w:val="nil"/>
            </w:tcBorders>
            <w:vAlign w:val="center"/>
          </w:tcPr>
          <w:p w14:paraId="5F1C7167" w14:textId="7E7A21B5"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2</w:t>
            </w:r>
            <w:ins w:id="849" w:author="Proofed" w:date="2021-03-10T09:31:00Z">
              <w:r w:rsidR="00480722">
                <w:rPr>
                  <w:rFonts w:ascii="Calibri" w:hAnsi="Calibri" w:cs="Calibri"/>
                  <w:sz w:val="16"/>
                  <w:szCs w:val="16"/>
                </w:rPr>
                <w:t>,</w:t>
              </w:r>
            </w:ins>
            <w:r w:rsidRPr="005E70E4">
              <w:rPr>
                <w:rFonts w:ascii="Calibri" w:hAnsi="Calibri" w:cs="Calibri"/>
                <w:sz w:val="16"/>
                <w:szCs w:val="16"/>
              </w:rPr>
              <w:t>950, 2</w:t>
            </w:r>
            <w:ins w:id="850" w:author="Proofed" w:date="2021-03-10T09:31:00Z">
              <w:r w:rsidR="00480722">
                <w:rPr>
                  <w:rFonts w:ascii="Calibri" w:hAnsi="Calibri" w:cs="Calibri"/>
                  <w:sz w:val="16"/>
                  <w:szCs w:val="16"/>
                </w:rPr>
                <w:t>,</w:t>
              </w:r>
            </w:ins>
            <w:r w:rsidRPr="005E70E4">
              <w:rPr>
                <w:rFonts w:ascii="Calibri" w:hAnsi="Calibri" w:cs="Calibri"/>
                <w:sz w:val="16"/>
                <w:szCs w:val="16"/>
              </w:rPr>
              <w:t>870</w:t>
            </w:r>
          </w:p>
        </w:tc>
        <w:tc>
          <w:tcPr>
            <w:tcW w:w="850" w:type="dxa"/>
            <w:tcBorders>
              <w:top w:val="nil"/>
              <w:left w:val="nil"/>
              <w:bottom w:val="nil"/>
              <w:right w:val="nil"/>
            </w:tcBorders>
            <w:vAlign w:val="center"/>
          </w:tcPr>
          <w:p w14:paraId="613766AA"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256A7754"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v</w:t>
            </w:r>
            <w:r w:rsidRPr="005E70E4">
              <w:rPr>
                <w:rFonts w:ascii="Calibri" w:hAnsi="Calibri" w:cs="Calibri"/>
                <w:sz w:val="16"/>
                <w:szCs w:val="16"/>
                <w:vertAlign w:val="subscript"/>
              </w:rPr>
              <w:t>as</w:t>
            </w:r>
            <w:r w:rsidRPr="005E70E4">
              <w:rPr>
                <w:rFonts w:ascii="Calibri" w:hAnsi="Calibri" w:cs="Calibri"/>
                <w:sz w:val="16"/>
                <w:szCs w:val="16"/>
              </w:rPr>
              <w:t>CH</w:t>
            </w:r>
            <w:r w:rsidRPr="005E70E4">
              <w:rPr>
                <w:rFonts w:ascii="Calibri" w:hAnsi="Calibri" w:cs="Calibri"/>
                <w:sz w:val="16"/>
                <w:szCs w:val="16"/>
                <w:vertAlign w:val="subscript"/>
              </w:rPr>
              <w:t>3</w:t>
            </w:r>
            <w:r w:rsidRPr="005E70E4">
              <w:rPr>
                <w:rFonts w:ascii="Calibri" w:hAnsi="Calibri" w:cs="Calibri"/>
                <w:sz w:val="16"/>
                <w:szCs w:val="16"/>
              </w:rPr>
              <w:t>, v</w:t>
            </w:r>
            <w:r w:rsidRPr="005E70E4">
              <w:rPr>
                <w:rFonts w:ascii="Calibri" w:hAnsi="Calibri" w:cs="Calibri"/>
                <w:sz w:val="16"/>
                <w:szCs w:val="16"/>
                <w:vertAlign w:val="subscript"/>
              </w:rPr>
              <w:t>s</w:t>
            </w:r>
            <w:r w:rsidRPr="005E70E4">
              <w:rPr>
                <w:rFonts w:ascii="Calibri" w:hAnsi="Calibri" w:cs="Calibri"/>
                <w:sz w:val="16"/>
                <w:szCs w:val="16"/>
              </w:rPr>
              <w:t>CH</w:t>
            </w:r>
            <w:r w:rsidRPr="005E70E4">
              <w:rPr>
                <w:rFonts w:ascii="Calibri" w:hAnsi="Calibri" w:cs="Calibri"/>
                <w:sz w:val="16"/>
                <w:szCs w:val="16"/>
                <w:vertAlign w:val="subscript"/>
              </w:rPr>
              <w:t>3</w:t>
            </w:r>
          </w:p>
        </w:tc>
      </w:tr>
      <w:tr w:rsidR="00967EDA" w:rsidRPr="005E70E4" w14:paraId="26DD4025" w14:textId="77777777" w:rsidTr="00013ABD">
        <w:trPr>
          <w:trHeight w:val="227"/>
          <w:jc w:val="center"/>
        </w:trPr>
        <w:tc>
          <w:tcPr>
            <w:tcW w:w="1276" w:type="dxa"/>
            <w:tcBorders>
              <w:top w:val="nil"/>
              <w:left w:val="nil"/>
              <w:bottom w:val="nil"/>
              <w:right w:val="nil"/>
            </w:tcBorders>
            <w:vAlign w:val="center"/>
          </w:tcPr>
          <w:p w14:paraId="7A54174B" w14:textId="3886C84F" w:rsidR="00967EDA" w:rsidRPr="005E70E4" w:rsidRDefault="00967EDA" w:rsidP="00037D89">
            <w:pPr>
              <w:framePr w:w="4961" w:h="9214" w:hRule="exact" w:vSpace="284" w:wrap="notBeside" w:vAnchor="page" w:hAnchor="page" w:x="6125" w:y="1190"/>
              <w:ind w:firstLine="0"/>
              <w:jc w:val="left"/>
              <w:rPr>
                <w:rFonts w:ascii="Calibri" w:hAnsi="Calibri" w:cs="Calibri"/>
                <w:sz w:val="16"/>
                <w:szCs w:val="16"/>
              </w:rPr>
            </w:pPr>
            <w:r w:rsidRPr="005E70E4">
              <w:rPr>
                <w:rFonts w:ascii="Calibri" w:hAnsi="Calibri" w:cs="Calibri"/>
                <w:sz w:val="16"/>
                <w:szCs w:val="16"/>
              </w:rPr>
              <w:t>[</w:t>
            </w:r>
            <w:r w:rsidR="00037D89" w:rsidRPr="005E70E4">
              <w:rPr>
                <w:rFonts w:ascii="Calibri" w:hAnsi="Calibri" w:cs="Calibri"/>
                <w:sz w:val="16"/>
                <w:szCs w:val="16"/>
              </w:rPr>
              <w:t>33,34</w:t>
            </w:r>
            <w:r w:rsidRPr="005E70E4">
              <w:rPr>
                <w:rFonts w:ascii="Calibri" w:hAnsi="Calibri" w:cs="Calibri"/>
                <w:sz w:val="16"/>
                <w:szCs w:val="16"/>
              </w:rPr>
              <w:t>]</w:t>
            </w:r>
          </w:p>
        </w:tc>
        <w:tc>
          <w:tcPr>
            <w:tcW w:w="1276" w:type="dxa"/>
            <w:tcBorders>
              <w:top w:val="nil"/>
              <w:left w:val="nil"/>
              <w:bottom w:val="nil"/>
              <w:right w:val="nil"/>
            </w:tcBorders>
            <w:vAlign w:val="center"/>
          </w:tcPr>
          <w:p w14:paraId="070E8665" w14:textId="0358037F"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2</w:t>
            </w:r>
            <w:ins w:id="851" w:author="Proofed" w:date="2021-03-10T09:31:00Z">
              <w:r w:rsidR="00480722">
                <w:rPr>
                  <w:rFonts w:ascii="Calibri" w:hAnsi="Calibri" w:cs="Calibri"/>
                  <w:sz w:val="16"/>
                  <w:szCs w:val="16"/>
                </w:rPr>
                <w:t>,</w:t>
              </w:r>
            </w:ins>
            <w:r w:rsidRPr="005E70E4">
              <w:rPr>
                <w:rFonts w:ascii="Calibri" w:hAnsi="Calibri" w:cs="Calibri"/>
                <w:sz w:val="16"/>
                <w:szCs w:val="16"/>
              </w:rPr>
              <w:t>930, 2</w:t>
            </w:r>
            <w:ins w:id="852" w:author="Proofed" w:date="2021-03-10T09:31:00Z">
              <w:r w:rsidR="00480722">
                <w:rPr>
                  <w:rFonts w:ascii="Calibri" w:hAnsi="Calibri" w:cs="Calibri"/>
                  <w:sz w:val="16"/>
                  <w:szCs w:val="16"/>
                </w:rPr>
                <w:t>,</w:t>
              </w:r>
            </w:ins>
            <w:r w:rsidRPr="005E70E4">
              <w:rPr>
                <w:rFonts w:ascii="Calibri" w:hAnsi="Calibri" w:cs="Calibri"/>
                <w:sz w:val="16"/>
                <w:szCs w:val="16"/>
              </w:rPr>
              <w:t>850</w:t>
            </w:r>
          </w:p>
        </w:tc>
        <w:tc>
          <w:tcPr>
            <w:tcW w:w="850" w:type="dxa"/>
            <w:tcBorders>
              <w:top w:val="nil"/>
              <w:left w:val="nil"/>
              <w:bottom w:val="nil"/>
              <w:right w:val="nil"/>
            </w:tcBorders>
            <w:vAlign w:val="center"/>
          </w:tcPr>
          <w:p w14:paraId="53469028"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5515229A" w14:textId="77777777" w:rsidR="00967EDA" w:rsidRPr="005E70E4" w:rsidRDefault="00967EDA" w:rsidP="00967EDA">
            <w:pPr>
              <w:framePr w:w="4961" w:h="9214" w:hRule="exact" w:vSpace="284" w:wrap="notBeside" w:vAnchor="page" w:hAnchor="page" w:x="6125" w:y="1190"/>
              <w:ind w:firstLine="0"/>
              <w:jc w:val="center"/>
              <w:rPr>
                <w:rFonts w:ascii="Calibri" w:hAnsi="Calibri" w:cs="Calibri"/>
                <w:sz w:val="16"/>
                <w:szCs w:val="16"/>
              </w:rPr>
            </w:pPr>
            <w:r w:rsidRPr="005E70E4">
              <w:rPr>
                <w:rFonts w:ascii="Calibri" w:hAnsi="Calibri" w:cs="Calibri"/>
                <w:sz w:val="16"/>
                <w:szCs w:val="16"/>
              </w:rPr>
              <w:t>v</w:t>
            </w:r>
            <w:r w:rsidRPr="005E70E4">
              <w:rPr>
                <w:rFonts w:ascii="Calibri" w:hAnsi="Calibri" w:cs="Calibri"/>
                <w:sz w:val="16"/>
                <w:szCs w:val="16"/>
                <w:vertAlign w:val="subscript"/>
              </w:rPr>
              <w:t>as</w:t>
            </w:r>
            <w:r w:rsidRPr="005E70E4">
              <w:rPr>
                <w:rFonts w:ascii="Calibri" w:hAnsi="Calibri" w:cs="Calibri"/>
                <w:sz w:val="16"/>
                <w:szCs w:val="16"/>
              </w:rPr>
              <w:t>CH</w:t>
            </w:r>
            <w:r w:rsidRPr="005E70E4">
              <w:rPr>
                <w:rFonts w:ascii="Calibri" w:hAnsi="Calibri" w:cs="Calibri"/>
                <w:sz w:val="16"/>
                <w:szCs w:val="16"/>
                <w:vertAlign w:val="subscript"/>
              </w:rPr>
              <w:t>2</w:t>
            </w:r>
            <w:r w:rsidRPr="005E70E4">
              <w:rPr>
                <w:rFonts w:ascii="Calibri" w:hAnsi="Calibri" w:cs="Calibri"/>
                <w:sz w:val="16"/>
                <w:szCs w:val="16"/>
              </w:rPr>
              <w:t>, v</w:t>
            </w:r>
            <w:r w:rsidRPr="005E70E4">
              <w:rPr>
                <w:rFonts w:ascii="Calibri" w:hAnsi="Calibri" w:cs="Calibri"/>
                <w:sz w:val="16"/>
                <w:szCs w:val="16"/>
                <w:vertAlign w:val="subscript"/>
              </w:rPr>
              <w:t>s</w:t>
            </w:r>
            <w:r w:rsidRPr="005E70E4">
              <w:rPr>
                <w:rFonts w:ascii="Calibri" w:hAnsi="Calibri" w:cs="Calibri"/>
                <w:sz w:val="16"/>
                <w:szCs w:val="16"/>
              </w:rPr>
              <w:t>CH</w:t>
            </w:r>
            <w:r w:rsidRPr="005E70E4">
              <w:rPr>
                <w:rFonts w:ascii="Calibri" w:hAnsi="Calibri" w:cs="Calibri"/>
                <w:sz w:val="16"/>
                <w:szCs w:val="16"/>
                <w:vertAlign w:val="subscript"/>
              </w:rPr>
              <w:t>2</w:t>
            </w:r>
          </w:p>
        </w:tc>
      </w:tr>
      <w:tr w:rsidR="00967EDA" w:rsidRPr="005E70E4" w14:paraId="53CE5DA1" w14:textId="77777777" w:rsidTr="00013ABD">
        <w:trPr>
          <w:trHeight w:val="227"/>
          <w:jc w:val="center"/>
        </w:trPr>
        <w:tc>
          <w:tcPr>
            <w:tcW w:w="1276" w:type="dxa"/>
            <w:tcBorders>
              <w:top w:val="nil"/>
              <w:left w:val="nil"/>
              <w:bottom w:val="nil"/>
              <w:right w:val="nil"/>
            </w:tcBorders>
            <w:vAlign w:val="center"/>
          </w:tcPr>
          <w:p w14:paraId="10F288E3"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437A1DD8" w14:textId="628AE292"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53" w:author="Proofed" w:date="2021-03-10T09:31:00Z">
              <w:r w:rsidR="00480722">
                <w:rPr>
                  <w:rFonts w:ascii="Calibri" w:hAnsi="Calibri" w:cs="Calibri"/>
                  <w:sz w:val="16"/>
                  <w:szCs w:val="16"/>
                </w:rPr>
                <w:t>,</w:t>
              </w:r>
            </w:ins>
            <w:r w:rsidRPr="005E70E4">
              <w:rPr>
                <w:rFonts w:ascii="Calibri" w:hAnsi="Calibri" w:cs="Calibri"/>
                <w:sz w:val="16"/>
                <w:szCs w:val="16"/>
              </w:rPr>
              <w:t>720</w:t>
            </w:r>
            <w:del w:id="854" w:author="Proofed" w:date="2021-03-06T13:28:00Z">
              <w:r w:rsidRPr="005E70E4" w:rsidDel="000C14A6">
                <w:rPr>
                  <w:rFonts w:ascii="Calibri" w:hAnsi="Calibri" w:cs="Calibri"/>
                  <w:sz w:val="16"/>
                  <w:szCs w:val="16"/>
                </w:rPr>
                <w:delText>-</w:delText>
              </w:r>
            </w:del>
            <w:ins w:id="855" w:author="Proofed" w:date="2021-03-06T13:28:00Z">
              <w:r w:rsidR="000C14A6">
                <w:rPr>
                  <w:rFonts w:ascii="Calibri" w:hAnsi="Calibri" w:cs="Calibri"/>
                  <w:sz w:val="16"/>
                  <w:szCs w:val="16"/>
                </w:rPr>
                <w:t>–</w:t>
              </w:r>
            </w:ins>
            <w:r w:rsidRPr="005E70E4">
              <w:rPr>
                <w:rFonts w:ascii="Calibri" w:hAnsi="Calibri" w:cs="Calibri"/>
                <w:sz w:val="16"/>
                <w:szCs w:val="16"/>
              </w:rPr>
              <w:t>10</w:t>
            </w:r>
          </w:p>
        </w:tc>
        <w:tc>
          <w:tcPr>
            <w:tcW w:w="850" w:type="dxa"/>
            <w:tcBorders>
              <w:top w:val="nil"/>
              <w:left w:val="nil"/>
              <w:bottom w:val="nil"/>
              <w:right w:val="nil"/>
            </w:tcBorders>
            <w:vAlign w:val="center"/>
          </w:tcPr>
          <w:p w14:paraId="3ED7B5D8"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7467F928"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=O</w:t>
            </w:r>
          </w:p>
        </w:tc>
      </w:tr>
      <w:tr w:rsidR="00967EDA" w:rsidRPr="005E70E4" w14:paraId="086C1C28" w14:textId="77777777" w:rsidTr="00013ABD">
        <w:trPr>
          <w:trHeight w:val="227"/>
          <w:jc w:val="center"/>
        </w:trPr>
        <w:tc>
          <w:tcPr>
            <w:tcW w:w="1276" w:type="dxa"/>
            <w:tcBorders>
              <w:top w:val="nil"/>
              <w:left w:val="nil"/>
              <w:bottom w:val="nil"/>
              <w:right w:val="nil"/>
            </w:tcBorders>
            <w:vAlign w:val="center"/>
          </w:tcPr>
          <w:p w14:paraId="2EEACB1F"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007F31BE" w14:textId="4C5A9D78"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56" w:author="Proofed" w:date="2021-03-10T09:31:00Z">
              <w:r w:rsidR="00480722">
                <w:rPr>
                  <w:rFonts w:ascii="Calibri" w:hAnsi="Calibri" w:cs="Calibri"/>
                  <w:sz w:val="16"/>
                  <w:szCs w:val="16"/>
                </w:rPr>
                <w:t>,</w:t>
              </w:r>
            </w:ins>
            <w:r w:rsidRPr="005E70E4">
              <w:rPr>
                <w:rFonts w:ascii="Calibri" w:hAnsi="Calibri" w:cs="Calibri"/>
                <w:sz w:val="16"/>
                <w:szCs w:val="16"/>
              </w:rPr>
              <w:t>465</w:t>
            </w:r>
            <w:del w:id="857" w:author="Proofed" w:date="2021-03-06T13:28:00Z">
              <w:r w:rsidRPr="005E70E4" w:rsidDel="000C14A6">
                <w:rPr>
                  <w:rFonts w:ascii="Calibri" w:hAnsi="Calibri" w:cs="Calibri"/>
                  <w:sz w:val="16"/>
                  <w:szCs w:val="16"/>
                </w:rPr>
                <w:delText>-</w:delText>
              </w:r>
            </w:del>
            <w:ins w:id="858" w:author="Proofed" w:date="2021-03-06T13:28:00Z">
              <w:r w:rsidR="000C14A6">
                <w:rPr>
                  <w:rFonts w:ascii="Calibri" w:hAnsi="Calibri" w:cs="Calibri"/>
                  <w:sz w:val="16"/>
                  <w:szCs w:val="16"/>
                </w:rPr>
                <w:t>–</w:t>
              </w:r>
            </w:ins>
            <w:r w:rsidRPr="005E70E4">
              <w:rPr>
                <w:rFonts w:ascii="Calibri" w:hAnsi="Calibri" w:cs="Calibri"/>
                <w:sz w:val="16"/>
                <w:szCs w:val="16"/>
              </w:rPr>
              <w:t>55, 1</w:t>
            </w:r>
            <w:ins w:id="859" w:author="Proofed" w:date="2021-03-10T09:31:00Z">
              <w:r w:rsidR="00480722">
                <w:rPr>
                  <w:rFonts w:ascii="Calibri" w:hAnsi="Calibri" w:cs="Calibri"/>
                  <w:sz w:val="16"/>
                  <w:szCs w:val="16"/>
                </w:rPr>
                <w:t>,</w:t>
              </w:r>
            </w:ins>
            <w:r w:rsidRPr="005E70E4">
              <w:rPr>
                <w:rFonts w:ascii="Calibri" w:hAnsi="Calibri" w:cs="Calibri"/>
                <w:sz w:val="16"/>
                <w:szCs w:val="16"/>
              </w:rPr>
              <w:t>380</w:t>
            </w:r>
          </w:p>
        </w:tc>
        <w:tc>
          <w:tcPr>
            <w:tcW w:w="850" w:type="dxa"/>
            <w:tcBorders>
              <w:top w:val="nil"/>
              <w:left w:val="nil"/>
              <w:bottom w:val="nil"/>
              <w:right w:val="nil"/>
            </w:tcBorders>
            <w:vAlign w:val="center"/>
          </w:tcPr>
          <w:p w14:paraId="2AA3F275"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6E994154"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δ</w:t>
            </w:r>
            <w:r w:rsidRPr="005E70E4">
              <w:rPr>
                <w:rFonts w:ascii="Calibri" w:hAnsi="Calibri" w:cs="Calibri"/>
                <w:sz w:val="16"/>
                <w:szCs w:val="16"/>
                <w:vertAlign w:val="subscript"/>
              </w:rPr>
              <w:t>s</w:t>
            </w:r>
            <w:r w:rsidRPr="005E70E4">
              <w:rPr>
                <w:rFonts w:ascii="Calibri" w:hAnsi="Calibri" w:cs="Calibri"/>
                <w:sz w:val="16"/>
                <w:szCs w:val="16"/>
              </w:rPr>
              <w:t>CH</w:t>
            </w:r>
            <w:r w:rsidRPr="005E70E4">
              <w:rPr>
                <w:rFonts w:ascii="Calibri" w:hAnsi="Calibri" w:cs="Calibri"/>
                <w:sz w:val="16"/>
                <w:szCs w:val="16"/>
                <w:vertAlign w:val="subscript"/>
              </w:rPr>
              <w:t>2</w:t>
            </w:r>
            <w:r w:rsidRPr="005E70E4">
              <w:rPr>
                <w:rFonts w:ascii="Calibri" w:hAnsi="Calibri" w:cs="Calibri"/>
                <w:sz w:val="16"/>
                <w:szCs w:val="16"/>
              </w:rPr>
              <w:t>, δ</w:t>
            </w:r>
            <w:r w:rsidRPr="005E70E4">
              <w:rPr>
                <w:rFonts w:ascii="Calibri" w:hAnsi="Calibri" w:cs="Calibri"/>
                <w:sz w:val="16"/>
                <w:szCs w:val="16"/>
                <w:vertAlign w:val="subscript"/>
              </w:rPr>
              <w:t>as</w:t>
            </w:r>
            <w:r w:rsidRPr="005E70E4">
              <w:rPr>
                <w:rFonts w:ascii="Calibri" w:hAnsi="Calibri" w:cs="Calibri"/>
                <w:sz w:val="16"/>
                <w:szCs w:val="16"/>
              </w:rPr>
              <w:t>CH</w:t>
            </w:r>
            <w:r w:rsidRPr="005E70E4">
              <w:rPr>
                <w:rFonts w:ascii="Calibri" w:hAnsi="Calibri" w:cs="Calibri"/>
                <w:sz w:val="16"/>
                <w:szCs w:val="16"/>
                <w:vertAlign w:val="subscript"/>
              </w:rPr>
              <w:t>3</w:t>
            </w:r>
            <w:r w:rsidRPr="005E70E4">
              <w:rPr>
                <w:rFonts w:ascii="Calibri" w:hAnsi="Calibri" w:cs="Calibri"/>
                <w:sz w:val="16"/>
                <w:szCs w:val="16"/>
              </w:rPr>
              <w:t>, δ</w:t>
            </w:r>
            <w:r w:rsidRPr="005E70E4">
              <w:rPr>
                <w:rFonts w:ascii="Calibri" w:hAnsi="Calibri" w:cs="Calibri"/>
                <w:sz w:val="16"/>
                <w:szCs w:val="16"/>
                <w:vertAlign w:val="subscript"/>
              </w:rPr>
              <w:t>s</w:t>
            </w:r>
            <w:r w:rsidRPr="005E70E4">
              <w:rPr>
                <w:rFonts w:ascii="Calibri" w:hAnsi="Calibri" w:cs="Calibri"/>
                <w:sz w:val="16"/>
                <w:szCs w:val="16"/>
              </w:rPr>
              <w:t>CH</w:t>
            </w:r>
            <w:r w:rsidRPr="005E70E4">
              <w:rPr>
                <w:rFonts w:ascii="Calibri" w:hAnsi="Calibri" w:cs="Calibri"/>
                <w:sz w:val="16"/>
                <w:szCs w:val="16"/>
                <w:vertAlign w:val="subscript"/>
              </w:rPr>
              <w:t>3</w:t>
            </w:r>
          </w:p>
        </w:tc>
      </w:tr>
      <w:tr w:rsidR="00967EDA" w:rsidRPr="005E70E4" w14:paraId="16E30754" w14:textId="77777777" w:rsidTr="00013ABD">
        <w:trPr>
          <w:trHeight w:val="227"/>
          <w:jc w:val="center"/>
        </w:trPr>
        <w:tc>
          <w:tcPr>
            <w:tcW w:w="1276" w:type="dxa"/>
            <w:tcBorders>
              <w:top w:val="nil"/>
              <w:left w:val="nil"/>
              <w:bottom w:val="nil"/>
              <w:right w:val="nil"/>
            </w:tcBorders>
            <w:vAlign w:val="center"/>
          </w:tcPr>
          <w:p w14:paraId="3680E44D"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09C3398A" w14:textId="2DDCC7E8"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60" w:author="Proofed" w:date="2021-03-10T09:31:00Z">
              <w:r w:rsidR="00480722">
                <w:rPr>
                  <w:rFonts w:ascii="Calibri" w:hAnsi="Calibri" w:cs="Calibri"/>
                  <w:sz w:val="16"/>
                  <w:szCs w:val="16"/>
                </w:rPr>
                <w:t>,</w:t>
              </w:r>
            </w:ins>
            <w:r w:rsidRPr="005E70E4">
              <w:rPr>
                <w:rFonts w:ascii="Calibri" w:hAnsi="Calibri" w:cs="Calibri"/>
                <w:sz w:val="16"/>
                <w:szCs w:val="16"/>
              </w:rPr>
              <w:t>250, 1</w:t>
            </w:r>
            <w:ins w:id="861" w:author="Proofed" w:date="2021-03-10T09:32:00Z">
              <w:r w:rsidR="00480722">
                <w:rPr>
                  <w:rFonts w:ascii="Calibri" w:hAnsi="Calibri" w:cs="Calibri"/>
                  <w:sz w:val="16"/>
                  <w:szCs w:val="16"/>
                </w:rPr>
                <w:t>,</w:t>
              </w:r>
            </w:ins>
            <w:r w:rsidRPr="005E70E4">
              <w:rPr>
                <w:rFonts w:ascii="Calibri" w:hAnsi="Calibri" w:cs="Calibri"/>
                <w:sz w:val="16"/>
                <w:szCs w:val="16"/>
              </w:rPr>
              <w:t>170, 1</w:t>
            </w:r>
            <w:ins w:id="862" w:author="Proofed" w:date="2021-03-10T09:32:00Z">
              <w:r w:rsidR="00480722">
                <w:rPr>
                  <w:rFonts w:ascii="Calibri" w:hAnsi="Calibri" w:cs="Calibri"/>
                  <w:sz w:val="16"/>
                  <w:szCs w:val="16"/>
                </w:rPr>
                <w:t>,</w:t>
              </w:r>
            </w:ins>
            <w:r w:rsidRPr="005E70E4">
              <w:rPr>
                <w:rFonts w:ascii="Calibri" w:hAnsi="Calibri" w:cs="Calibri"/>
                <w:sz w:val="16"/>
                <w:szCs w:val="16"/>
              </w:rPr>
              <w:t>100</w:t>
            </w:r>
          </w:p>
        </w:tc>
        <w:tc>
          <w:tcPr>
            <w:tcW w:w="850" w:type="dxa"/>
            <w:tcBorders>
              <w:top w:val="nil"/>
              <w:left w:val="nil"/>
              <w:bottom w:val="nil"/>
              <w:right w:val="nil"/>
            </w:tcBorders>
            <w:vAlign w:val="center"/>
          </w:tcPr>
          <w:p w14:paraId="21831543"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3CD372AC"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-O</w:t>
            </w:r>
          </w:p>
        </w:tc>
      </w:tr>
      <w:tr w:rsidR="00967EDA" w:rsidRPr="005E70E4" w14:paraId="10910397" w14:textId="77777777" w:rsidTr="00013ABD">
        <w:trPr>
          <w:trHeight w:val="227"/>
          <w:jc w:val="center"/>
        </w:trPr>
        <w:tc>
          <w:tcPr>
            <w:tcW w:w="1276" w:type="dxa"/>
            <w:tcBorders>
              <w:top w:val="nil"/>
              <w:left w:val="nil"/>
              <w:bottom w:val="nil"/>
              <w:right w:val="nil"/>
            </w:tcBorders>
            <w:vAlign w:val="center"/>
          </w:tcPr>
          <w:p w14:paraId="1E9CE900"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r w:rsidRPr="005E70E4">
              <w:rPr>
                <w:rFonts w:asciiTheme="minorHAnsi" w:hAnsiTheme="minorHAnsi" w:cstheme="minorHAnsi"/>
                <w:sz w:val="16"/>
                <w:szCs w:val="16"/>
              </w:rPr>
              <w:t>Wood **</w:t>
            </w:r>
          </w:p>
        </w:tc>
        <w:tc>
          <w:tcPr>
            <w:tcW w:w="1276" w:type="dxa"/>
            <w:tcBorders>
              <w:top w:val="nil"/>
              <w:left w:val="nil"/>
              <w:bottom w:val="nil"/>
              <w:right w:val="nil"/>
            </w:tcBorders>
            <w:vAlign w:val="center"/>
          </w:tcPr>
          <w:p w14:paraId="04A3636B" w14:textId="09EDE41B"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3</w:t>
            </w:r>
            <w:ins w:id="863"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450</w:t>
            </w:r>
          </w:p>
        </w:tc>
        <w:tc>
          <w:tcPr>
            <w:tcW w:w="850" w:type="dxa"/>
            <w:tcBorders>
              <w:top w:val="nil"/>
              <w:left w:val="nil"/>
              <w:bottom w:val="nil"/>
              <w:right w:val="nil"/>
            </w:tcBorders>
          </w:tcPr>
          <w:p w14:paraId="0B29BF1D"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5B957AB3"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vOH</w:t>
            </w:r>
            <w:proofErr w:type="spellEnd"/>
          </w:p>
        </w:tc>
      </w:tr>
      <w:tr w:rsidR="00967EDA" w:rsidRPr="005E70E4" w14:paraId="18D167A3" w14:textId="77777777" w:rsidTr="00013ABD">
        <w:trPr>
          <w:trHeight w:val="227"/>
          <w:jc w:val="center"/>
        </w:trPr>
        <w:tc>
          <w:tcPr>
            <w:tcW w:w="1276" w:type="dxa"/>
            <w:tcBorders>
              <w:top w:val="nil"/>
              <w:left w:val="nil"/>
              <w:bottom w:val="nil"/>
              <w:right w:val="nil"/>
            </w:tcBorders>
            <w:vAlign w:val="center"/>
          </w:tcPr>
          <w:p w14:paraId="2643742D" w14:textId="39C86B64" w:rsidR="00967EDA" w:rsidRPr="005E70E4" w:rsidRDefault="00037D89" w:rsidP="00967EDA">
            <w:pPr>
              <w:framePr w:w="4961" w:h="9214" w:hRule="exact" w:vSpace="284" w:wrap="notBeside" w:vAnchor="page" w:hAnchor="page" w:x="6125" w:y="1190"/>
              <w:ind w:firstLine="0"/>
              <w:jc w:val="left"/>
              <w:rPr>
                <w:rFonts w:asciiTheme="minorHAnsi" w:hAnsiTheme="minorHAnsi" w:cstheme="minorHAnsi"/>
                <w:sz w:val="16"/>
                <w:szCs w:val="16"/>
              </w:rPr>
            </w:pPr>
            <w:r w:rsidRPr="005E70E4">
              <w:rPr>
                <w:rFonts w:asciiTheme="minorHAnsi" w:hAnsiTheme="minorHAnsi" w:cstheme="minorHAnsi"/>
                <w:sz w:val="16"/>
                <w:szCs w:val="16"/>
              </w:rPr>
              <w:t>[34,37</w:t>
            </w:r>
            <w:r w:rsidR="00967EDA" w:rsidRPr="005E70E4">
              <w:rPr>
                <w:rFonts w:asciiTheme="minorHAnsi" w:hAnsiTheme="minorHAnsi" w:cstheme="minorHAnsi"/>
                <w:sz w:val="16"/>
                <w:szCs w:val="16"/>
              </w:rPr>
              <w:t>]</w:t>
            </w:r>
          </w:p>
        </w:tc>
        <w:tc>
          <w:tcPr>
            <w:tcW w:w="1276" w:type="dxa"/>
            <w:tcBorders>
              <w:top w:val="nil"/>
              <w:left w:val="nil"/>
              <w:bottom w:val="nil"/>
              <w:right w:val="nil"/>
            </w:tcBorders>
            <w:vAlign w:val="center"/>
          </w:tcPr>
          <w:p w14:paraId="04CC9E4B" w14:textId="2187039F"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2</w:t>
            </w:r>
            <w:ins w:id="864"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940, 2</w:t>
            </w:r>
            <w:ins w:id="865"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900, 2</w:t>
            </w:r>
            <w:ins w:id="866"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840</w:t>
            </w:r>
          </w:p>
        </w:tc>
        <w:tc>
          <w:tcPr>
            <w:tcW w:w="850" w:type="dxa"/>
            <w:tcBorders>
              <w:top w:val="nil"/>
              <w:left w:val="nil"/>
              <w:bottom w:val="nil"/>
              <w:right w:val="nil"/>
            </w:tcBorders>
          </w:tcPr>
          <w:p w14:paraId="38E162B6"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3994B430"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v</w:t>
            </w:r>
            <w:r w:rsidRPr="005E70E4">
              <w:rPr>
                <w:rFonts w:asciiTheme="minorHAnsi" w:hAnsiTheme="minorHAnsi" w:cstheme="minorHAnsi"/>
                <w:sz w:val="16"/>
                <w:szCs w:val="16"/>
                <w:vertAlign w:val="subscript"/>
              </w:rPr>
              <w:t>as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2</w:t>
            </w:r>
            <w:r w:rsidRPr="005E70E4">
              <w:rPr>
                <w:rFonts w:asciiTheme="minorHAnsi" w:hAnsiTheme="minorHAnsi" w:cstheme="minorHAnsi"/>
                <w:sz w:val="16"/>
                <w:szCs w:val="16"/>
              </w:rPr>
              <w:t>, v</w:t>
            </w:r>
            <w:r w:rsidRPr="005E70E4">
              <w:rPr>
                <w:rFonts w:asciiTheme="minorHAnsi" w:hAnsiTheme="minorHAnsi" w:cstheme="minorHAnsi"/>
                <w:sz w:val="16"/>
                <w:szCs w:val="16"/>
                <w:vertAlign w:val="subscript"/>
              </w:rPr>
              <w:t>as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3</w:t>
            </w:r>
            <w:r w:rsidRPr="005E70E4">
              <w:rPr>
                <w:rFonts w:asciiTheme="minorHAnsi" w:hAnsiTheme="minorHAnsi" w:cstheme="minorHAnsi"/>
                <w:sz w:val="16"/>
                <w:szCs w:val="16"/>
              </w:rPr>
              <w:t>, v</w:t>
            </w:r>
            <w:r w:rsidRPr="005E70E4">
              <w:rPr>
                <w:rFonts w:asciiTheme="minorHAnsi" w:hAnsiTheme="minorHAnsi" w:cstheme="minorHAnsi"/>
                <w:sz w:val="16"/>
                <w:szCs w:val="16"/>
                <w:vertAlign w:val="subscript"/>
              </w:rPr>
              <w:t>s</w:t>
            </w:r>
            <w:r w:rsidRPr="005E70E4">
              <w:rPr>
                <w:rFonts w:asciiTheme="minorHAnsi" w:hAnsiTheme="minorHAnsi" w:cstheme="minorHAnsi"/>
                <w:sz w:val="16"/>
                <w:szCs w:val="16"/>
              </w:rPr>
              <w:t>CH</w:t>
            </w:r>
            <w:r w:rsidRPr="005E70E4">
              <w:rPr>
                <w:rFonts w:asciiTheme="minorHAnsi" w:hAnsiTheme="minorHAnsi" w:cstheme="minorHAnsi"/>
                <w:sz w:val="16"/>
                <w:szCs w:val="16"/>
                <w:vertAlign w:val="subscript"/>
              </w:rPr>
              <w:t>2</w:t>
            </w:r>
            <w:r w:rsidRPr="005E70E4">
              <w:rPr>
                <w:rFonts w:asciiTheme="minorHAnsi" w:hAnsiTheme="minorHAnsi" w:cstheme="minorHAnsi"/>
                <w:sz w:val="16"/>
                <w:szCs w:val="16"/>
              </w:rPr>
              <w:t xml:space="preserve">, </w:t>
            </w:r>
          </w:p>
        </w:tc>
      </w:tr>
      <w:tr w:rsidR="00967EDA" w:rsidRPr="005E70E4" w14:paraId="757B7546" w14:textId="77777777" w:rsidTr="00013ABD">
        <w:trPr>
          <w:trHeight w:val="227"/>
          <w:jc w:val="center"/>
        </w:trPr>
        <w:tc>
          <w:tcPr>
            <w:tcW w:w="1276" w:type="dxa"/>
            <w:tcBorders>
              <w:top w:val="nil"/>
              <w:left w:val="nil"/>
              <w:bottom w:val="nil"/>
              <w:right w:val="nil"/>
            </w:tcBorders>
            <w:vAlign w:val="center"/>
          </w:tcPr>
          <w:p w14:paraId="348195A8"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6A5725C5" w14:textId="53A2BC5C"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67"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735</w:t>
            </w:r>
          </w:p>
        </w:tc>
        <w:tc>
          <w:tcPr>
            <w:tcW w:w="850" w:type="dxa"/>
            <w:tcBorders>
              <w:top w:val="nil"/>
              <w:left w:val="nil"/>
              <w:bottom w:val="nil"/>
              <w:right w:val="nil"/>
            </w:tcBorders>
          </w:tcPr>
          <w:p w14:paraId="2C50EB4E"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375FE907"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vC</w:t>
            </w:r>
            <w:proofErr w:type="spellEnd"/>
            <w:r w:rsidRPr="005E70E4">
              <w:rPr>
                <w:rFonts w:asciiTheme="minorHAnsi" w:hAnsiTheme="minorHAnsi" w:cstheme="minorHAnsi"/>
                <w:sz w:val="16"/>
                <w:szCs w:val="16"/>
              </w:rPr>
              <w:t>=O</w:t>
            </w:r>
          </w:p>
        </w:tc>
      </w:tr>
      <w:tr w:rsidR="00967EDA" w:rsidRPr="005E70E4" w14:paraId="0F292D8A" w14:textId="77777777" w:rsidTr="00013ABD">
        <w:trPr>
          <w:trHeight w:val="227"/>
          <w:jc w:val="center"/>
        </w:trPr>
        <w:tc>
          <w:tcPr>
            <w:tcW w:w="1276" w:type="dxa"/>
            <w:tcBorders>
              <w:top w:val="nil"/>
              <w:left w:val="nil"/>
              <w:bottom w:val="nil"/>
              <w:right w:val="nil"/>
            </w:tcBorders>
            <w:vAlign w:val="center"/>
          </w:tcPr>
          <w:p w14:paraId="1C4F066D"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1EB65127" w14:textId="2520E7D8"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68"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650</w:t>
            </w:r>
          </w:p>
        </w:tc>
        <w:tc>
          <w:tcPr>
            <w:tcW w:w="850" w:type="dxa"/>
            <w:tcBorders>
              <w:top w:val="nil"/>
              <w:left w:val="nil"/>
              <w:bottom w:val="nil"/>
              <w:right w:val="nil"/>
            </w:tcBorders>
          </w:tcPr>
          <w:p w14:paraId="5353F891"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5773C3BE"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δOH</w:t>
            </w:r>
            <w:proofErr w:type="spellEnd"/>
          </w:p>
        </w:tc>
      </w:tr>
      <w:tr w:rsidR="00967EDA" w:rsidRPr="005E70E4" w14:paraId="0DFED105" w14:textId="77777777" w:rsidTr="00013ABD">
        <w:trPr>
          <w:trHeight w:val="227"/>
          <w:jc w:val="center"/>
        </w:trPr>
        <w:tc>
          <w:tcPr>
            <w:tcW w:w="1276" w:type="dxa"/>
            <w:tcBorders>
              <w:top w:val="nil"/>
              <w:left w:val="nil"/>
              <w:bottom w:val="nil"/>
              <w:right w:val="nil"/>
            </w:tcBorders>
            <w:vAlign w:val="center"/>
          </w:tcPr>
          <w:p w14:paraId="39C4AE9F"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496BD909" w14:textId="7A16EC4D"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69"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598, 1</w:t>
            </w:r>
            <w:ins w:id="870"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505</w:t>
            </w:r>
          </w:p>
        </w:tc>
        <w:tc>
          <w:tcPr>
            <w:tcW w:w="850" w:type="dxa"/>
            <w:tcBorders>
              <w:top w:val="nil"/>
              <w:left w:val="nil"/>
              <w:bottom w:val="nil"/>
              <w:right w:val="nil"/>
            </w:tcBorders>
          </w:tcPr>
          <w:p w14:paraId="49720EDA"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37B0A035"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v(aromatic ring)</w:t>
            </w:r>
          </w:p>
        </w:tc>
      </w:tr>
      <w:tr w:rsidR="00967EDA" w:rsidRPr="005E70E4" w14:paraId="7E4E46C7" w14:textId="77777777" w:rsidTr="00013ABD">
        <w:trPr>
          <w:trHeight w:val="227"/>
          <w:jc w:val="center"/>
        </w:trPr>
        <w:tc>
          <w:tcPr>
            <w:tcW w:w="1276" w:type="dxa"/>
            <w:tcBorders>
              <w:top w:val="nil"/>
              <w:left w:val="nil"/>
              <w:bottom w:val="nil"/>
              <w:right w:val="nil"/>
            </w:tcBorders>
            <w:vAlign w:val="center"/>
          </w:tcPr>
          <w:p w14:paraId="03A57666"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7DBBE8C3" w14:textId="6C1C7DF2"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71"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465, 1</w:t>
            </w:r>
            <w:ins w:id="872"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430, 1</w:t>
            </w:r>
            <w:ins w:id="873"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380</w:t>
            </w:r>
          </w:p>
        </w:tc>
        <w:tc>
          <w:tcPr>
            <w:tcW w:w="850" w:type="dxa"/>
            <w:tcBorders>
              <w:top w:val="nil"/>
              <w:left w:val="nil"/>
              <w:bottom w:val="nil"/>
              <w:right w:val="nil"/>
            </w:tcBorders>
          </w:tcPr>
          <w:p w14:paraId="2CDD8C82"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4A6420E1"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δCH</w:t>
            </w:r>
            <w:r w:rsidRPr="005E70E4">
              <w:rPr>
                <w:rFonts w:asciiTheme="minorHAnsi" w:hAnsiTheme="minorHAnsi" w:cstheme="minorHAnsi"/>
                <w:sz w:val="16"/>
                <w:szCs w:val="16"/>
                <w:vertAlign w:val="subscript"/>
              </w:rPr>
              <w:t>2</w:t>
            </w:r>
          </w:p>
        </w:tc>
      </w:tr>
      <w:tr w:rsidR="00967EDA" w:rsidRPr="005E70E4" w14:paraId="0B18D1C0" w14:textId="77777777" w:rsidTr="00013ABD">
        <w:trPr>
          <w:trHeight w:val="227"/>
          <w:jc w:val="center"/>
        </w:trPr>
        <w:tc>
          <w:tcPr>
            <w:tcW w:w="1276" w:type="dxa"/>
            <w:tcBorders>
              <w:top w:val="nil"/>
              <w:left w:val="nil"/>
              <w:bottom w:val="nil"/>
              <w:right w:val="nil"/>
            </w:tcBorders>
            <w:vAlign w:val="center"/>
          </w:tcPr>
          <w:p w14:paraId="1BFE47D7"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0516CD37" w14:textId="1C1890F2"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74"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330</w:t>
            </w:r>
          </w:p>
        </w:tc>
        <w:tc>
          <w:tcPr>
            <w:tcW w:w="850" w:type="dxa"/>
            <w:tcBorders>
              <w:top w:val="nil"/>
              <w:left w:val="nil"/>
              <w:bottom w:val="nil"/>
              <w:right w:val="nil"/>
            </w:tcBorders>
          </w:tcPr>
          <w:p w14:paraId="56CB5CBE"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52B1D3D7"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δOH</w:t>
            </w:r>
            <w:proofErr w:type="spellEnd"/>
          </w:p>
        </w:tc>
      </w:tr>
      <w:tr w:rsidR="00967EDA" w:rsidRPr="005E70E4" w14:paraId="0DC56714" w14:textId="77777777" w:rsidTr="00013ABD">
        <w:trPr>
          <w:trHeight w:val="227"/>
          <w:jc w:val="center"/>
        </w:trPr>
        <w:tc>
          <w:tcPr>
            <w:tcW w:w="1276" w:type="dxa"/>
            <w:tcBorders>
              <w:top w:val="nil"/>
              <w:left w:val="nil"/>
              <w:bottom w:val="nil"/>
              <w:right w:val="nil"/>
            </w:tcBorders>
            <w:vAlign w:val="center"/>
          </w:tcPr>
          <w:p w14:paraId="523362C7"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186156B2" w14:textId="47F67364"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75"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280</w:t>
            </w:r>
            <w:del w:id="876" w:author="Proofed" w:date="2021-03-10T09:32:00Z">
              <w:r w:rsidRPr="005E70E4" w:rsidDel="00480722">
                <w:rPr>
                  <w:rFonts w:asciiTheme="minorHAnsi" w:hAnsiTheme="minorHAnsi" w:cstheme="minorHAnsi"/>
                  <w:sz w:val="16"/>
                  <w:szCs w:val="16"/>
                </w:rPr>
                <w:delText>-</w:delText>
              </w:r>
            </w:del>
            <w:ins w:id="877"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1</w:t>
            </w:r>
            <w:ins w:id="878"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240</w:t>
            </w:r>
          </w:p>
        </w:tc>
        <w:tc>
          <w:tcPr>
            <w:tcW w:w="850" w:type="dxa"/>
            <w:tcBorders>
              <w:top w:val="nil"/>
              <w:left w:val="nil"/>
              <w:bottom w:val="nil"/>
              <w:right w:val="nil"/>
            </w:tcBorders>
            <w:vAlign w:val="center"/>
          </w:tcPr>
          <w:p w14:paraId="69479B71"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Abs</w:t>
            </w:r>
          </w:p>
        </w:tc>
        <w:tc>
          <w:tcPr>
            <w:tcW w:w="1615" w:type="dxa"/>
            <w:tcBorders>
              <w:top w:val="nil"/>
              <w:left w:val="nil"/>
              <w:bottom w:val="nil"/>
              <w:right w:val="nil"/>
            </w:tcBorders>
            <w:vAlign w:val="center"/>
          </w:tcPr>
          <w:p w14:paraId="7B232167"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Guaiacyl</w:t>
            </w:r>
            <w:proofErr w:type="spellEnd"/>
            <w:r w:rsidRPr="005E70E4">
              <w:rPr>
                <w:rFonts w:asciiTheme="minorHAnsi" w:hAnsiTheme="minorHAnsi" w:cstheme="minorHAnsi"/>
                <w:sz w:val="16"/>
                <w:szCs w:val="16"/>
              </w:rPr>
              <w:t xml:space="preserve"> ring </w:t>
            </w:r>
            <w:proofErr w:type="spellStart"/>
            <w:r w:rsidRPr="005E70E4">
              <w:rPr>
                <w:rFonts w:asciiTheme="minorHAnsi" w:hAnsiTheme="minorHAnsi" w:cstheme="minorHAnsi"/>
                <w:sz w:val="16"/>
                <w:szCs w:val="16"/>
              </w:rPr>
              <w:t>vib</w:t>
            </w:r>
            <w:proofErr w:type="spellEnd"/>
            <w:r w:rsidRPr="005E70E4">
              <w:rPr>
                <w:rFonts w:asciiTheme="minorHAnsi" w:hAnsiTheme="minorHAnsi" w:cstheme="minorHAnsi"/>
                <w:sz w:val="16"/>
                <w:szCs w:val="16"/>
              </w:rPr>
              <w:t xml:space="preserve">., </w:t>
            </w:r>
            <w:proofErr w:type="spellStart"/>
            <w:r w:rsidRPr="005E70E4">
              <w:rPr>
                <w:rFonts w:asciiTheme="minorHAnsi" w:hAnsiTheme="minorHAnsi" w:cstheme="minorHAnsi"/>
                <w:sz w:val="16"/>
                <w:szCs w:val="16"/>
              </w:rPr>
              <w:t>syringyl</w:t>
            </w:r>
            <w:proofErr w:type="spellEnd"/>
            <w:r w:rsidRPr="005E70E4">
              <w:rPr>
                <w:rFonts w:asciiTheme="minorHAnsi" w:hAnsiTheme="minorHAnsi" w:cstheme="minorHAnsi"/>
                <w:sz w:val="16"/>
                <w:szCs w:val="16"/>
              </w:rPr>
              <w:t xml:space="preserve"> ring </w:t>
            </w:r>
            <w:proofErr w:type="spellStart"/>
            <w:r w:rsidRPr="005E70E4">
              <w:rPr>
                <w:rFonts w:asciiTheme="minorHAnsi" w:hAnsiTheme="minorHAnsi" w:cstheme="minorHAnsi"/>
                <w:sz w:val="16"/>
                <w:szCs w:val="16"/>
              </w:rPr>
              <w:t>vib</w:t>
            </w:r>
            <w:proofErr w:type="spellEnd"/>
            <w:r w:rsidRPr="005E70E4">
              <w:rPr>
                <w:rFonts w:asciiTheme="minorHAnsi" w:hAnsiTheme="minorHAnsi" w:cstheme="minorHAnsi"/>
                <w:sz w:val="16"/>
                <w:szCs w:val="16"/>
              </w:rPr>
              <w:t>.</w:t>
            </w:r>
          </w:p>
        </w:tc>
      </w:tr>
      <w:tr w:rsidR="00967EDA" w:rsidRPr="005E70E4" w14:paraId="6509C87F" w14:textId="77777777" w:rsidTr="00013ABD">
        <w:trPr>
          <w:trHeight w:val="227"/>
          <w:jc w:val="center"/>
        </w:trPr>
        <w:tc>
          <w:tcPr>
            <w:tcW w:w="1276" w:type="dxa"/>
            <w:tcBorders>
              <w:top w:val="nil"/>
              <w:left w:val="nil"/>
              <w:bottom w:val="nil"/>
              <w:right w:val="nil"/>
            </w:tcBorders>
            <w:vAlign w:val="center"/>
          </w:tcPr>
          <w:p w14:paraId="69102B14"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2C517CAD" w14:textId="54B5A81B"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79"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157</w:t>
            </w:r>
          </w:p>
        </w:tc>
        <w:tc>
          <w:tcPr>
            <w:tcW w:w="850" w:type="dxa"/>
            <w:tcBorders>
              <w:top w:val="nil"/>
              <w:left w:val="nil"/>
              <w:bottom w:val="nil"/>
              <w:right w:val="nil"/>
            </w:tcBorders>
          </w:tcPr>
          <w:p w14:paraId="4D28CD97"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Der</w:t>
            </w:r>
          </w:p>
        </w:tc>
        <w:tc>
          <w:tcPr>
            <w:tcW w:w="1615" w:type="dxa"/>
            <w:tcBorders>
              <w:top w:val="nil"/>
              <w:left w:val="nil"/>
              <w:bottom w:val="nil"/>
              <w:right w:val="nil"/>
            </w:tcBorders>
            <w:vAlign w:val="center"/>
          </w:tcPr>
          <w:p w14:paraId="31640468" w14:textId="6C91C5B1" w:rsidR="00967EDA" w:rsidRPr="005E70E4" w:rsidRDefault="003B2CA6"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v</w:t>
            </w:r>
            <w:r w:rsidR="00967EDA" w:rsidRPr="005E70E4">
              <w:rPr>
                <w:rFonts w:asciiTheme="minorHAnsi" w:hAnsiTheme="minorHAnsi" w:cstheme="minorHAnsi"/>
                <w:sz w:val="16"/>
                <w:szCs w:val="16"/>
                <w:vertAlign w:val="subscript"/>
              </w:rPr>
              <w:t>as</w:t>
            </w:r>
            <w:r w:rsidR="00967EDA" w:rsidRPr="005E70E4">
              <w:rPr>
                <w:rFonts w:asciiTheme="minorHAnsi" w:hAnsiTheme="minorHAnsi" w:cstheme="minorHAnsi"/>
                <w:sz w:val="16"/>
                <w:szCs w:val="16"/>
              </w:rPr>
              <w:t>C</w:t>
            </w:r>
            <w:proofErr w:type="spellEnd"/>
            <w:r w:rsidR="00967EDA" w:rsidRPr="005E70E4">
              <w:rPr>
                <w:rFonts w:asciiTheme="minorHAnsi" w:hAnsiTheme="minorHAnsi" w:cstheme="minorHAnsi"/>
                <w:sz w:val="16"/>
                <w:szCs w:val="16"/>
              </w:rPr>
              <w:t>-O-C</w:t>
            </w:r>
          </w:p>
        </w:tc>
      </w:tr>
      <w:tr w:rsidR="00967EDA" w:rsidRPr="005E70E4" w14:paraId="5F2996E3" w14:textId="77777777" w:rsidTr="00013ABD">
        <w:trPr>
          <w:trHeight w:val="227"/>
          <w:jc w:val="center"/>
        </w:trPr>
        <w:tc>
          <w:tcPr>
            <w:tcW w:w="1276" w:type="dxa"/>
            <w:tcBorders>
              <w:top w:val="nil"/>
              <w:left w:val="nil"/>
              <w:bottom w:val="nil"/>
              <w:right w:val="nil"/>
            </w:tcBorders>
            <w:vAlign w:val="center"/>
          </w:tcPr>
          <w:p w14:paraId="435D8B40"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76B3EB4A" w14:textId="57FEF969"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80"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115</w:t>
            </w:r>
          </w:p>
        </w:tc>
        <w:tc>
          <w:tcPr>
            <w:tcW w:w="850" w:type="dxa"/>
            <w:tcBorders>
              <w:top w:val="nil"/>
              <w:left w:val="nil"/>
              <w:bottom w:val="nil"/>
              <w:right w:val="nil"/>
            </w:tcBorders>
          </w:tcPr>
          <w:p w14:paraId="6F567C4D"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Der</w:t>
            </w:r>
          </w:p>
        </w:tc>
        <w:tc>
          <w:tcPr>
            <w:tcW w:w="1615" w:type="dxa"/>
            <w:tcBorders>
              <w:top w:val="nil"/>
              <w:left w:val="nil"/>
              <w:bottom w:val="nil"/>
              <w:right w:val="nil"/>
            </w:tcBorders>
            <w:vAlign w:val="center"/>
          </w:tcPr>
          <w:p w14:paraId="63EB9114" w14:textId="0D5096D3" w:rsidR="00967EDA" w:rsidRPr="005E70E4" w:rsidRDefault="003B2CA6"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v</w:t>
            </w:r>
            <w:r w:rsidR="00967EDA" w:rsidRPr="005E70E4">
              <w:rPr>
                <w:rFonts w:asciiTheme="minorHAnsi" w:hAnsiTheme="minorHAnsi" w:cstheme="minorHAnsi"/>
                <w:sz w:val="16"/>
                <w:szCs w:val="16"/>
                <w:vertAlign w:val="subscript"/>
              </w:rPr>
              <w:t>as</w:t>
            </w:r>
            <w:r w:rsidR="00967EDA" w:rsidRPr="005E70E4">
              <w:rPr>
                <w:rFonts w:asciiTheme="minorHAnsi" w:hAnsiTheme="minorHAnsi" w:cstheme="minorHAnsi"/>
                <w:sz w:val="16"/>
                <w:szCs w:val="16"/>
              </w:rPr>
              <w:t xml:space="preserve"> (glucose ring)</w:t>
            </w:r>
          </w:p>
        </w:tc>
      </w:tr>
      <w:tr w:rsidR="00967EDA" w:rsidRPr="005E70E4" w14:paraId="501D7B0B" w14:textId="77777777" w:rsidTr="00013ABD">
        <w:trPr>
          <w:trHeight w:val="227"/>
          <w:jc w:val="center"/>
        </w:trPr>
        <w:tc>
          <w:tcPr>
            <w:tcW w:w="1276" w:type="dxa"/>
            <w:tcBorders>
              <w:top w:val="nil"/>
              <w:left w:val="nil"/>
              <w:bottom w:val="nil"/>
              <w:right w:val="nil"/>
            </w:tcBorders>
            <w:vAlign w:val="center"/>
          </w:tcPr>
          <w:p w14:paraId="598E6E83"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48326E95" w14:textId="5079A30B"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1</w:t>
            </w:r>
            <w:ins w:id="881"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060, 1</w:t>
            </w:r>
            <w:ins w:id="882" w:author="Proofed" w:date="2021-03-10T09:32:00Z">
              <w:r w:rsidR="00480722">
                <w:rPr>
                  <w:rFonts w:asciiTheme="minorHAnsi" w:hAnsiTheme="minorHAnsi" w:cstheme="minorHAnsi"/>
                  <w:sz w:val="16"/>
                  <w:szCs w:val="16"/>
                </w:rPr>
                <w:t>,</w:t>
              </w:r>
            </w:ins>
            <w:r w:rsidRPr="005E70E4">
              <w:rPr>
                <w:rFonts w:asciiTheme="minorHAnsi" w:hAnsiTheme="minorHAnsi" w:cstheme="minorHAnsi"/>
                <w:sz w:val="16"/>
                <w:szCs w:val="16"/>
              </w:rPr>
              <w:t>035</w:t>
            </w:r>
          </w:p>
        </w:tc>
        <w:tc>
          <w:tcPr>
            <w:tcW w:w="850" w:type="dxa"/>
            <w:tcBorders>
              <w:top w:val="nil"/>
              <w:left w:val="nil"/>
              <w:bottom w:val="nil"/>
              <w:right w:val="nil"/>
            </w:tcBorders>
          </w:tcPr>
          <w:p w14:paraId="51C91F8C"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Theme="minorHAnsi" w:hAnsiTheme="minorHAnsi" w:cstheme="minorHAnsi"/>
                <w:sz w:val="16"/>
                <w:szCs w:val="16"/>
              </w:rPr>
              <w:t>Der</w:t>
            </w:r>
          </w:p>
        </w:tc>
        <w:tc>
          <w:tcPr>
            <w:tcW w:w="1615" w:type="dxa"/>
            <w:tcBorders>
              <w:top w:val="nil"/>
              <w:left w:val="nil"/>
              <w:bottom w:val="nil"/>
              <w:right w:val="nil"/>
            </w:tcBorders>
            <w:vAlign w:val="center"/>
          </w:tcPr>
          <w:p w14:paraId="2BCC1A66" w14:textId="29429264" w:rsidR="00967EDA" w:rsidRPr="005E70E4" w:rsidRDefault="003B2CA6"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Theme="minorHAnsi" w:hAnsiTheme="minorHAnsi" w:cstheme="minorHAnsi"/>
                <w:sz w:val="16"/>
                <w:szCs w:val="16"/>
              </w:rPr>
              <w:t>v</w:t>
            </w:r>
            <w:r w:rsidR="00967EDA" w:rsidRPr="005E70E4">
              <w:rPr>
                <w:rFonts w:asciiTheme="minorHAnsi" w:hAnsiTheme="minorHAnsi" w:cstheme="minorHAnsi"/>
                <w:sz w:val="16"/>
                <w:szCs w:val="16"/>
                <w:vertAlign w:val="subscript"/>
              </w:rPr>
              <w:t>as</w:t>
            </w:r>
            <w:r w:rsidR="00967EDA" w:rsidRPr="005E70E4">
              <w:rPr>
                <w:rFonts w:asciiTheme="minorHAnsi" w:hAnsiTheme="minorHAnsi" w:cstheme="minorHAnsi"/>
                <w:sz w:val="16"/>
                <w:szCs w:val="16"/>
              </w:rPr>
              <w:t>C</w:t>
            </w:r>
            <w:proofErr w:type="spellEnd"/>
            <w:r w:rsidR="00967EDA" w:rsidRPr="005E70E4">
              <w:rPr>
                <w:rFonts w:asciiTheme="minorHAnsi" w:hAnsiTheme="minorHAnsi" w:cstheme="minorHAnsi"/>
                <w:sz w:val="16"/>
                <w:szCs w:val="16"/>
              </w:rPr>
              <w:t xml:space="preserve">-O, </w:t>
            </w:r>
            <w:proofErr w:type="spellStart"/>
            <w:r w:rsidRPr="005E70E4">
              <w:rPr>
                <w:rFonts w:asciiTheme="minorHAnsi" w:hAnsiTheme="minorHAnsi" w:cstheme="minorHAnsi"/>
                <w:sz w:val="16"/>
                <w:szCs w:val="16"/>
              </w:rPr>
              <w:t>v</w:t>
            </w:r>
            <w:r w:rsidR="00967EDA" w:rsidRPr="005E70E4">
              <w:rPr>
                <w:rFonts w:asciiTheme="minorHAnsi" w:hAnsiTheme="minorHAnsi" w:cstheme="minorHAnsi"/>
                <w:sz w:val="16"/>
                <w:szCs w:val="16"/>
                <w:vertAlign w:val="subscript"/>
              </w:rPr>
              <w:t>s</w:t>
            </w:r>
            <w:r w:rsidR="00967EDA" w:rsidRPr="005E70E4">
              <w:rPr>
                <w:rFonts w:asciiTheme="minorHAnsi" w:hAnsiTheme="minorHAnsi" w:cstheme="minorHAnsi"/>
                <w:sz w:val="16"/>
                <w:szCs w:val="16"/>
              </w:rPr>
              <w:t>C</w:t>
            </w:r>
            <w:proofErr w:type="spellEnd"/>
            <w:r w:rsidR="00967EDA" w:rsidRPr="005E70E4">
              <w:rPr>
                <w:rFonts w:asciiTheme="minorHAnsi" w:hAnsiTheme="minorHAnsi" w:cstheme="minorHAnsi"/>
                <w:sz w:val="16"/>
                <w:szCs w:val="16"/>
              </w:rPr>
              <w:t>-O</w:t>
            </w:r>
          </w:p>
        </w:tc>
      </w:tr>
      <w:tr w:rsidR="00967EDA" w:rsidRPr="005E70E4" w14:paraId="08ECCE4A" w14:textId="77777777" w:rsidTr="00013ABD">
        <w:trPr>
          <w:trHeight w:val="227"/>
          <w:jc w:val="center"/>
        </w:trPr>
        <w:tc>
          <w:tcPr>
            <w:tcW w:w="1276" w:type="dxa"/>
            <w:tcBorders>
              <w:top w:val="nil"/>
              <w:left w:val="nil"/>
              <w:bottom w:val="nil"/>
              <w:right w:val="nil"/>
            </w:tcBorders>
            <w:vAlign w:val="center"/>
          </w:tcPr>
          <w:p w14:paraId="1606337C"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r w:rsidRPr="005E70E4">
              <w:rPr>
                <w:rFonts w:ascii="Calibri" w:hAnsi="Calibri" w:cs="Calibri"/>
                <w:sz w:val="16"/>
                <w:szCs w:val="16"/>
              </w:rPr>
              <w:t>Epoxy resin</w:t>
            </w:r>
          </w:p>
        </w:tc>
        <w:tc>
          <w:tcPr>
            <w:tcW w:w="1276" w:type="dxa"/>
            <w:tcBorders>
              <w:top w:val="nil"/>
              <w:left w:val="nil"/>
              <w:bottom w:val="nil"/>
              <w:right w:val="nil"/>
            </w:tcBorders>
            <w:vAlign w:val="center"/>
          </w:tcPr>
          <w:p w14:paraId="06F1D166" w14:textId="265F961D"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2</w:t>
            </w:r>
            <w:ins w:id="883" w:author="Proofed" w:date="2021-03-10T09:32:00Z">
              <w:r w:rsidR="00480722">
                <w:rPr>
                  <w:rFonts w:ascii="Calibri" w:hAnsi="Calibri" w:cs="Calibri"/>
                  <w:sz w:val="16"/>
                  <w:szCs w:val="16"/>
                </w:rPr>
                <w:t>,</w:t>
              </w:r>
            </w:ins>
            <w:r w:rsidRPr="005E70E4">
              <w:rPr>
                <w:rFonts w:ascii="Calibri" w:hAnsi="Calibri" w:cs="Calibri"/>
                <w:sz w:val="16"/>
                <w:szCs w:val="16"/>
              </w:rPr>
              <w:t>960</w:t>
            </w:r>
            <w:del w:id="884" w:author="Proofed" w:date="2021-03-10T09:32:00Z">
              <w:r w:rsidRPr="005E70E4" w:rsidDel="00480722">
                <w:rPr>
                  <w:rFonts w:ascii="Calibri" w:hAnsi="Calibri" w:cs="Calibri"/>
                  <w:sz w:val="16"/>
                  <w:szCs w:val="16"/>
                </w:rPr>
                <w:delText>-</w:delText>
              </w:r>
            </w:del>
            <w:ins w:id="885" w:author="Proofed" w:date="2021-03-10T09:32:00Z">
              <w:r w:rsidR="00480722">
                <w:rPr>
                  <w:rFonts w:ascii="Calibri" w:hAnsi="Calibri" w:cs="Calibri"/>
                  <w:sz w:val="16"/>
                  <w:szCs w:val="16"/>
                </w:rPr>
                <w:t>–</w:t>
              </w:r>
            </w:ins>
            <w:r w:rsidRPr="005E70E4">
              <w:rPr>
                <w:rFonts w:ascii="Calibri" w:hAnsi="Calibri" w:cs="Calibri"/>
                <w:sz w:val="16"/>
                <w:szCs w:val="16"/>
              </w:rPr>
              <w:t>2</w:t>
            </w:r>
            <w:ins w:id="886" w:author="Proofed" w:date="2021-03-10T09:32:00Z">
              <w:r w:rsidR="00480722">
                <w:rPr>
                  <w:rFonts w:ascii="Calibri" w:hAnsi="Calibri" w:cs="Calibri"/>
                  <w:sz w:val="16"/>
                  <w:szCs w:val="16"/>
                </w:rPr>
                <w:t>,</w:t>
              </w:r>
            </w:ins>
            <w:r w:rsidRPr="005E70E4">
              <w:rPr>
                <w:rFonts w:ascii="Calibri" w:hAnsi="Calibri" w:cs="Calibri"/>
                <w:sz w:val="16"/>
                <w:szCs w:val="16"/>
              </w:rPr>
              <w:t>850</w:t>
            </w:r>
          </w:p>
        </w:tc>
        <w:tc>
          <w:tcPr>
            <w:tcW w:w="850" w:type="dxa"/>
            <w:tcBorders>
              <w:top w:val="nil"/>
              <w:left w:val="nil"/>
              <w:bottom w:val="nil"/>
              <w:right w:val="nil"/>
            </w:tcBorders>
            <w:vAlign w:val="center"/>
          </w:tcPr>
          <w:p w14:paraId="05FAF61F"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07C0C25B"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vCH</w:t>
            </w:r>
            <w:proofErr w:type="spellEnd"/>
            <w:r w:rsidRPr="005E70E4">
              <w:rPr>
                <w:rFonts w:ascii="Calibri" w:hAnsi="Calibri" w:cs="Calibri"/>
                <w:sz w:val="16"/>
                <w:szCs w:val="16"/>
              </w:rPr>
              <w:t xml:space="preserve"> (</w:t>
            </w:r>
            <w:proofErr w:type="spellStart"/>
            <w:r w:rsidRPr="005E70E4">
              <w:rPr>
                <w:rFonts w:ascii="Calibri" w:hAnsi="Calibri" w:cs="Calibri"/>
                <w:sz w:val="16"/>
                <w:szCs w:val="16"/>
              </w:rPr>
              <w:t>arom</w:t>
            </w:r>
            <w:proofErr w:type="spellEnd"/>
            <w:r w:rsidRPr="005E70E4">
              <w:rPr>
                <w:rFonts w:ascii="Calibri" w:hAnsi="Calibri" w:cs="Calibri"/>
                <w:sz w:val="16"/>
                <w:szCs w:val="16"/>
              </w:rPr>
              <w:t xml:space="preserve">. and </w:t>
            </w:r>
            <w:proofErr w:type="spellStart"/>
            <w:r w:rsidRPr="005E70E4">
              <w:rPr>
                <w:rFonts w:ascii="Calibri" w:hAnsi="Calibri" w:cs="Calibri"/>
                <w:sz w:val="16"/>
                <w:szCs w:val="16"/>
              </w:rPr>
              <w:t>aliph</w:t>
            </w:r>
            <w:proofErr w:type="spellEnd"/>
            <w:r w:rsidRPr="005E70E4">
              <w:rPr>
                <w:rFonts w:ascii="Calibri" w:hAnsi="Calibri" w:cs="Calibri"/>
                <w:sz w:val="16"/>
                <w:szCs w:val="16"/>
              </w:rPr>
              <w:t>.)</w:t>
            </w:r>
          </w:p>
        </w:tc>
      </w:tr>
      <w:tr w:rsidR="00967EDA" w:rsidRPr="005E70E4" w14:paraId="022632B0" w14:textId="77777777" w:rsidTr="00013ABD">
        <w:trPr>
          <w:trHeight w:val="227"/>
          <w:jc w:val="center"/>
        </w:trPr>
        <w:tc>
          <w:tcPr>
            <w:tcW w:w="1276" w:type="dxa"/>
            <w:tcBorders>
              <w:top w:val="nil"/>
              <w:left w:val="nil"/>
              <w:bottom w:val="nil"/>
              <w:right w:val="nil"/>
            </w:tcBorders>
            <w:vAlign w:val="center"/>
          </w:tcPr>
          <w:p w14:paraId="7FB2AD51"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r w:rsidRPr="005E70E4">
              <w:rPr>
                <w:rFonts w:ascii="Calibri" w:hAnsi="Calibri" w:cs="Calibri"/>
                <w:sz w:val="16"/>
                <w:szCs w:val="16"/>
              </w:rPr>
              <w:t>[38-40]</w:t>
            </w:r>
          </w:p>
        </w:tc>
        <w:tc>
          <w:tcPr>
            <w:tcW w:w="1276" w:type="dxa"/>
            <w:tcBorders>
              <w:top w:val="nil"/>
              <w:left w:val="nil"/>
              <w:bottom w:val="nil"/>
              <w:right w:val="nil"/>
            </w:tcBorders>
            <w:vAlign w:val="center"/>
          </w:tcPr>
          <w:p w14:paraId="04B004B9" w14:textId="3C0EA1B0"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87" w:author="Proofed" w:date="2021-03-10T09:32:00Z">
              <w:r w:rsidR="00480722">
                <w:rPr>
                  <w:rFonts w:ascii="Calibri" w:hAnsi="Calibri" w:cs="Calibri"/>
                  <w:sz w:val="16"/>
                  <w:szCs w:val="16"/>
                </w:rPr>
                <w:t>,</w:t>
              </w:r>
            </w:ins>
            <w:r w:rsidRPr="005E70E4">
              <w:rPr>
                <w:rFonts w:ascii="Calibri" w:hAnsi="Calibri" w:cs="Calibri"/>
                <w:sz w:val="16"/>
                <w:szCs w:val="16"/>
              </w:rPr>
              <w:t>610</w:t>
            </w:r>
          </w:p>
        </w:tc>
        <w:tc>
          <w:tcPr>
            <w:tcW w:w="850" w:type="dxa"/>
            <w:tcBorders>
              <w:top w:val="nil"/>
              <w:left w:val="nil"/>
              <w:bottom w:val="nil"/>
              <w:right w:val="nil"/>
            </w:tcBorders>
            <w:vAlign w:val="center"/>
          </w:tcPr>
          <w:p w14:paraId="6FB1F044"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185B5059"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=C (aromatic ring)</w:t>
            </w:r>
          </w:p>
        </w:tc>
      </w:tr>
      <w:tr w:rsidR="00967EDA" w:rsidRPr="005E70E4" w14:paraId="125A7EE3" w14:textId="77777777" w:rsidTr="00013ABD">
        <w:trPr>
          <w:trHeight w:val="227"/>
          <w:jc w:val="center"/>
        </w:trPr>
        <w:tc>
          <w:tcPr>
            <w:tcW w:w="1276" w:type="dxa"/>
            <w:tcBorders>
              <w:top w:val="nil"/>
              <w:left w:val="nil"/>
              <w:bottom w:val="nil"/>
              <w:right w:val="nil"/>
            </w:tcBorders>
            <w:vAlign w:val="center"/>
          </w:tcPr>
          <w:p w14:paraId="0E7340F0"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768EF71A" w14:textId="185DBDE6"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88" w:author="Proofed" w:date="2021-03-10T09:32:00Z">
              <w:r w:rsidR="00480722">
                <w:rPr>
                  <w:rFonts w:ascii="Calibri" w:hAnsi="Calibri" w:cs="Calibri"/>
                  <w:sz w:val="16"/>
                  <w:szCs w:val="16"/>
                </w:rPr>
                <w:t>,</w:t>
              </w:r>
            </w:ins>
            <w:r w:rsidRPr="005E70E4">
              <w:rPr>
                <w:rFonts w:ascii="Calibri" w:hAnsi="Calibri" w:cs="Calibri"/>
                <w:sz w:val="16"/>
                <w:szCs w:val="16"/>
              </w:rPr>
              <w:t>510</w:t>
            </w:r>
          </w:p>
        </w:tc>
        <w:tc>
          <w:tcPr>
            <w:tcW w:w="850" w:type="dxa"/>
            <w:tcBorders>
              <w:top w:val="nil"/>
              <w:left w:val="nil"/>
              <w:bottom w:val="nil"/>
              <w:right w:val="nil"/>
            </w:tcBorders>
            <w:vAlign w:val="center"/>
          </w:tcPr>
          <w:p w14:paraId="65AA8EF6"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5B3B7092"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-C (aromatic ring)</w:t>
            </w:r>
          </w:p>
        </w:tc>
      </w:tr>
      <w:tr w:rsidR="00967EDA" w:rsidRPr="005E70E4" w14:paraId="0A23EB54" w14:textId="77777777" w:rsidTr="00013ABD">
        <w:trPr>
          <w:trHeight w:val="227"/>
          <w:jc w:val="center"/>
        </w:trPr>
        <w:tc>
          <w:tcPr>
            <w:tcW w:w="1276" w:type="dxa"/>
            <w:tcBorders>
              <w:top w:val="nil"/>
              <w:left w:val="nil"/>
              <w:bottom w:val="nil"/>
              <w:right w:val="nil"/>
            </w:tcBorders>
            <w:vAlign w:val="center"/>
          </w:tcPr>
          <w:p w14:paraId="34C288E2"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260A0558" w14:textId="5F4AD5AD"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89" w:author="Proofed" w:date="2021-03-10T09:33:00Z">
              <w:r w:rsidR="00480722">
                <w:rPr>
                  <w:rFonts w:ascii="Calibri" w:hAnsi="Calibri" w:cs="Calibri"/>
                  <w:sz w:val="16"/>
                  <w:szCs w:val="16"/>
                </w:rPr>
                <w:t>,</w:t>
              </w:r>
            </w:ins>
            <w:r w:rsidRPr="005E70E4">
              <w:rPr>
                <w:rFonts w:ascii="Calibri" w:hAnsi="Calibri" w:cs="Calibri"/>
                <w:sz w:val="16"/>
                <w:szCs w:val="16"/>
              </w:rPr>
              <w:t>250</w:t>
            </w:r>
          </w:p>
        </w:tc>
        <w:tc>
          <w:tcPr>
            <w:tcW w:w="850" w:type="dxa"/>
            <w:tcBorders>
              <w:top w:val="nil"/>
              <w:left w:val="nil"/>
              <w:bottom w:val="nil"/>
              <w:right w:val="nil"/>
            </w:tcBorders>
            <w:vAlign w:val="center"/>
          </w:tcPr>
          <w:p w14:paraId="697BC022"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4B86B6E9"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-O-C (oxirane group)</w:t>
            </w:r>
          </w:p>
        </w:tc>
      </w:tr>
      <w:tr w:rsidR="00967EDA" w:rsidRPr="005E70E4" w14:paraId="665288C2" w14:textId="77777777" w:rsidTr="00013ABD">
        <w:trPr>
          <w:trHeight w:val="227"/>
          <w:jc w:val="center"/>
        </w:trPr>
        <w:tc>
          <w:tcPr>
            <w:tcW w:w="1276" w:type="dxa"/>
            <w:tcBorders>
              <w:top w:val="nil"/>
              <w:left w:val="nil"/>
              <w:bottom w:val="nil"/>
              <w:right w:val="nil"/>
            </w:tcBorders>
            <w:vAlign w:val="center"/>
          </w:tcPr>
          <w:p w14:paraId="1F07B176"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nil"/>
              <w:right w:val="nil"/>
            </w:tcBorders>
            <w:vAlign w:val="center"/>
          </w:tcPr>
          <w:p w14:paraId="052FBB56" w14:textId="54F445BB"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90" w:author="Proofed" w:date="2021-03-10T09:33:00Z">
              <w:r w:rsidR="00480722">
                <w:rPr>
                  <w:rFonts w:ascii="Calibri" w:hAnsi="Calibri" w:cs="Calibri"/>
                  <w:sz w:val="16"/>
                  <w:szCs w:val="16"/>
                </w:rPr>
                <w:t>,</w:t>
              </w:r>
            </w:ins>
            <w:r w:rsidRPr="005E70E4">
              <w:rPr>
                <w:rFonts w:ascii="Calibri" w:hAnsi="Calibri" w:cs="Calibri"/>
                <w:sz w:val="16"/>
                <w:szCs w:val="16"/>
              </w:rPr>
              <w:t>180</w:t>
            </w:r>
          </w:p>
        </w:tc>
        <w:tc>
          <w:tcPr>
            <w:tcW w:w="850" w:type="dxa"/>
            <w:tcBorders>
              <w:top w:val="nil"/>
              <w:left w:val="nil"/>
              <w:bottom w:val="nil"/>
              <w:right w:val="nil"/>
            </w:tcBorders>
            <w:vAlign w:val="center"/>
          </w:tcPr>
          <w:p w14:paraId="13327FF4"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nil"/>
              <w:right w:val="nil"/>
            </w:tcBorders>
            <w:vAlign w:val="center"/>
          </w:tcPr>
          <w:p w14:paraId="13635F7A"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 xml:space="preserve">Phenyl </w:t>
            </w:r>
            <w:proofErr w:type="spellStart"/>
            <w:r w:rsidRPr="005E70E4">
              <w:rPr>
                <w:rFonts w:ascii="Calibri" w:hAnsi="Calibri" w:cs="Calibri"/>
                <w:sz w:val="16"/>
                <w:szCs w:val="16"/>
              </w:rPr>
              <w:t>vib</w:t>
            </w:r>
            <w:proofErr w:type="spellEnd"/>
            <w:r w:rsidRPr="005E70E4">
              <w:rPr>
                <w:rFonts w:ascii="Calibri" w:hAnsi="Calibri" w:cs="Calibri"/>
                <w:sz w:val="16"/>
                <w:szCs w:val="16"/>
              </w:rPr>
              <w:t>.</w:t>
            </w:r>
          </w:p>
        </w:tc>
      </w:tr>
      <w:tr w:rsidR="00967EDA" w:rsidRPr="005E70E4" w14:paraId="44A4CA4B" w14:textId="77777777" w:rsidTr="00013ABD">
        <w:trPr>
          <w:trHeight w:val="227"/>
          <w:jc w:val="center"/>
        </w:trPr>
        <w:tc>
          <w:tcPr>
            <w:tcW w:w="1276" w:type="dxa"/>
            <w:tcBorders>
              <w:top w:val="nil"/>
              <w:left w:val="nil"/>
              <w:bottom w:val="single" w:sz="4" w:space="0" w:color="auto"/>
              <w:right w:val="nil"/>
            </w:tcBorders>
            <w:vAlign w:val="center"/>
          </w:tcPr>
          <w:p w14:paraId="07557896" w14:textId="77777777" w:rsidR="00967EDA" w:rsidRPr="005E70E4" w:rsidRDefault="00967EDA" w:rsidP="00967EDA">
            <w:pPr>
              <w:framePr w:w="4961" w:h="9214" w:hRule="exact" w:vSpace="284" w:wrap="notBeside" w:vAnchor="page" w:hAnchor="page" w:x="6125" w:y="1190"/>
              <w:ind w:firstLine="0"/>
              <w:jc w:val="left"/>
              <w:rPr>
                <w:rFonts w:asciiTheme="minorHAnsi" w:hAnsiTheme="minorHAnsi" w:cstheme="minorHAnsi"/>
                <w:sz w:val="16"/>
                <w:szCs w:val="16"/>
              </w:rPr>
            </w:pPr>
          </w:p>
        </w:tc>
        <w:tc>
          <w:tcPr>
            <w:tcW w:w="1276" w:type="dxa"/>
            <w:tcBorders>
              <w:top w:val="nil"/>
              <w:left w:val="nil"/>
              <w:bottom w:val="single" w:sz="4" w:space="0" w:color="auto"/>
              <w:right w:val="nil"/>
            </w:tcBorders>
            <w:vAlign w:val="center"/>
          </w:tcPr>
          <w:p w14:paraId="74FFBA80" w14:textId="3A2408C0"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1</w:t>
            </w:r>
            <w:ins w:id="891" w:author="Proofed" w:date="2021-03-10T09:33:00Z">
              <w:r w:rsidR="00480722">
                <w:rPr>
                  <w:rFonts w:ascii="Calibri" w:hAnsi="Calibri" w:cs="Calibri"/>
                  <w:sz w:val="16"/>
                  <w:szCs w:val="16"/>
                </w:rPr>
                <w:t>,</w:t>
              </w:r>
            </w:ins>
            <w:r w:rsidRPr="005E70E4">
              <w:rPr>
                <w:rFonts w:ascii="Calibri" w:hAnsi="Calibri" w:cs="Calibri"/>
                <w:sz w:val="16"/>
                <w:szCs w:val="16"/>
              </w:rPr>
              <w:t>035</w:t>
            </w:r>
          </w:p>
        </w:tc>
        <w:tc>
          <w:tcPr>
            <w:tcW w:w="850" w:type="dxa"/>
            <w:tcBorders>
              <w:top w:val="nil"/>
              <w:left w:val="nil"/>
              <w:bottom w:val="single" w:sz="4" w:space="0" w:color="auto"/>
              <w:right w:val="nil"/>
            </w:tcBorders>
            <w:vAlign w:val="center"/>
          </w:tcPr>
          <w:p w14:paraId="11A2C08E"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r w:rsidRPr="005E70E4">
              <w:rPr>
                <w:rFonts w:ascii="Calibri" w:hAnsi="Calibri" w:cs="Calibri"/>
                <w:sz w:val="16"/>
                <w:szCs w:val="16"/>
              </w:rPr>
              <w:t>Der</w:t>
            </w:r>
          </w:p>
        </w:tc>
        <w:tc>
          <w:tcPr>
            <w:tcW w:w="1615" w:type="dxa"/>
            <w:tcBorders>
              <w:top w:val="nil"/>
              <w:left w:val="nil"/>
              <w:bottom w:val="single" w:sz="4" w:space="0" w:color="auto"/>
              <w:right w:val="nil"/>
            </w:tcBorders>
            <w:vAlign w:val="center"/>
          </w:tcPr>
          <w:p w14:paraId="2BC1CB66" w14:textId="77777777" w:rsidR="00967EDA" w:rsidRPr="005E70E4" w:rsidRDefault="00967EDA" w:rsidP="00967EDA">
            <w:pPr>
              <w:framePr w:w="4961" w:h="9214" w:hRule="exact" w:vSpace="284" w:wrap="notBeside" w:vAnchor="page" w:hAnchor="page" w:x="6125" w:y="1190"/>
              <w:ind w:firstLine="0"/>
              <w:jc w:val="center"/>
              <w:rPr>
                <w:rFonts w:asciiTheme="minorHAnsi" w:hAnsiTheme="minorHAnsi" w:cstheme="minorHAnsi"/>
                <w:sz w:val="16"/>
                <w:szCs w:val="16"/>
              </w:rPr>
            </w:pPr>
            <w:proofErr w:type="spellStart"/>
            <w:r w:rsidRPr="005E70E4">
              <w:rPr>
                <w:rFonts w:ascii="Calibri" w:hAnsi="Calibri" w:cs="Calibri"/>
                <w:sz w:val="16"/>
                <w:szCs w:val="16"/>
              </w:rPr>
              <w:t>vC</w:t>
            </w:r>
            <w:proofErr w:type="spellEnd"/>
            <w:r w:rsidRPr="005E70E4">
              <w:rPr>
                <w:rFonts w:ascii="Calibri" w:hAnsi="Calibri" w:cs="Calibri"/>
                <w:sz w:val="16"/>
                <w:szCs w:val="16"/>
              </w:rPr>
              <w:t>-O-C (ether)</w:t>
            </w:r>
          </w:p>
        </w:tc>
      </w:tr>
    </w:tbl>
    <w:p w14:paraId="6B6FD3D2" w14:textId="2CBC0EED" w:rsidR="00A34CF7" w:rsidRPr="005E70E4" w:rsidRDefault="00B40AE1" w:rsidP="00B40AE1">
      <w:r w:rsidRPr="005E70E4">
        <w:t xml:space="preserve">The preliminary PCA data exploration was performed </w:t>
      </w:r>
      <w:ins w:id="892" w:author="Proofed" w:date="2021-03-06T10:21:00Z">
        <w:r w:rsidR="00DD404A">
          <w:t xml:space="preserve">with </w:t>
        </w:r>
      </w:ins>
      <w:del w:id="893" w:author="Proofed" w:date="2021-03-06T10:21:00Z">
        <w:r w:rsidRPr="005E70E4" w:rsidDel="00DD404A">
          <w:delText xml:space="preserve">on </w:delText>
        </w:r>
      </w:del>
      <w:r w:rsidRPr="005E70E4">
        <w:t>a selection of 63</w:t>
      </w:r>
      <w:r w:rsidR="00E21A4E" w:rsidRPr="005E70E4">
        <w:t xml:space="preserve"> IR</w:t>
      </w:r>
      <w:r w:rsidRPr="005E70E4">
        <w:t xml:space="preserve"> spectra (collected in linear map mode) </w:t>
      </w:r>
      <w:ins w:id="894" w:author="Proofed" w:date="2021-03-06T10:21:00Z">
        <w:r w:rsidR="00DD404A">
          <w:t xml:space="preserve">from the </w:t>
        </w:r>
      </w:ins>
      <w:del w:id="895" w:author="Proofed" w:date="2021-03-06T10:21:00Z">
        <w:r w:rsidRPr="005E70E4" w:rsidDel="00DD404A">
          <w:delText xml:space="preserve">of </w:delText>
        </w:r>
      </w:del>
      <w:r w:rsidRPr="005E70E4">
        <w:t>IR data</w:t>
      </w:r>
      <w:del w:id="896" w:author="Proofed" w:date="2021-03-06T10:21:00Z">
        <w:r w:rsidRPr="005E70E4" w:rsidDel="00DD404A">
          <w:delText xml:space="preserve"> </w:delText>
        </w:r>
      </w:del>
      <w:r w:rsidRPr="005E70E4">
        <w:t xml:space="preserve">set. </w:t>
      </w:r>
      <w:ins w:id="897" w:author="Proofed" w:date="2021-03-06T10:22:00Z">
        <w:r w:rsidR="00DD404A">
          <w:t xml:space="preserve">Here, various </w:t>
        </w:r>
      </w:ins>
      <w:del w:id="898" w:author="Proofed" w:date="2021-03-06T10:22:00Z">
        <w:r w:rsidRPr="005E70E4" w:rsidDel="00DD404A">
          <w:delText xml:space="preserve">Different </w:delText>
        </w:r>
      </w:del>
      <w:r w:rsidRPr="005E70E4">
        <w:t>spectral pre</w:t>
      </w:r>
      <w:r w:rsidR="00037D89" w:rsidRPr="005E70E4">
        <w:t>-</w:t>
      </w:r>
      <w:r w:rsidRPr="005E70E4">
        <w:t>treatments, namely</w:t>
      </w:r>
      <w:ins w:id="899" w:author="Proofed" w:date="2021-03-06T10:22:00Z">
        <w:r w:rsidR="00DD404A">
          <w:t>,</w:t>
        </w:r>
      </w:ins>
      <w:r w:rsidRPr="005E70E4">
        <w:t xml:space="preserve"> smoothing (</w:t>
      </w:r>
      <w:proofErr w:type="spellStart"/>
      <w:r w:rsidRPr="005E70E4">
        <w:t>Savitzky</w:t>
      </w:r>
      <w:proofErr w:type="spellEnd"/>
      <w:del w:id="900" w:author="Proofed" w:date="2021-03-06T10:22:00Z">
        <w:r w:rsidRPr="005E70E4" w:rsidDel="00DD404A">
          <w:delText>-</w:delText>
        </w:r>
      </w:del>
      <w:ins w:id="901" w:author="Proofed" w:date="2021-03-06T10:22:00Z">
        <w:r w:rsidR="00DD404A">
          <w:t>–</w:t>
        </w:r>
      </w:ins>
      <w:proofErr w:type="spellStart"/>
      <w:r w:rsidRPr="005E70E4">
        <w:t>Golay</w:t>
      </w:r>
      <w:proofErr w:type="spellEnd"/>
      <w:r w:rsidRPr="005E70E4">
        <w:t>, 11 wavelengths gap size), first derivative (</w:t>
      </w:r>
      <w:proofErr w:type="spellStart"/>
      <w:r w:rsidRPr="005E70E4">
        <w:t>Savitzky</w:t>
      </w:r>
      <w:proofErr w:type="spellEnd"/>
      <w:ins w:id="902" w:author="Proofed" w:date="2021-03-10T16:21:00Z">
        <w:r w:rsidR="00171501">
          <w:t>–</w:t>
        </w:r>
      </w:ins>
      <w:proofErr w:type="spellStart"/>
      <w:del w:id="903" w:author="Proofed" w:date="2021-03-10T16:21:00Z">
        <w:r w:rsidRPr="005E70E4" w:rsidDel="00171501">
          <w:delText>-</w:delText>
        </w:r>
      </w:del>
      <w:r w:rsidRPr="005E70E4">
        <w:t>Golay</w:t>
      </w:r>
      <w:proofErr w:type="spellEnd"/>
      <w:r w:rsidRPr="005E70E4">
        <w:t xml:space="preserve">, 11 wavelengths gap size and </w:t>
      </w:r>
      <w:ins w:id="904" w:author="Proofed" w:date="2021-03-06T10:22:00Z">
        <w:r w:rsidR="00DD404A">
          <w:t>secon</w:t>
        </w:r>
      </w:ins>
      <w:del w:id="905" w:author="Proofed" w:date="2021-03-06T10:22:00Z">
        <w:r w:rsidRPr="005E70E4" w:rsidDel="00DD404A">
          <w:delText>2n</w:delText>
        </w:r>
      </w:del>
      <w:r w:rsidRPr="005E70E4">
        <w:t>d</w:t>
      </w:r>
      <w:ins w:id="906" w:author="Proofed" w:date="2021-03-06T10:22:00Z">
        <w:r w:rsidR="00DD404A">
          <w:t>-</w:t>
        </w:r>
      </w:ins>
      <w:del w:id="907" w:author="Proofed" w:date="2021-03-06T10:22:00Z">
        <w:r w:rsidRPr="005E70E4" w:rsidDel="00DD404A">
          <w:delText xml:space="preserve"> </w:delText>
        </w:r>
      </w:del>
      <w:r w:rsidRPr="005E70E4">
        <w:t>order polynomial)</w:t>
      </w:r>
      <w:ins w:id="908" w:author="Proofed" w:date="2021-03-10T09:22:00Z">
        <w:r w:rsidR="002A3691">
          <w:t>,</w:t>
        </w:r>
      </w:ins>
      <w:r w:rsidRPr="005E70E4">
        <w:t xml:space="preserve"> and mean centre</w:t>
      </w:r>
      <w:ins w:id="909" w:author="Proofed" w:date="2021-03-06T10:23:00Z">
        <w:r w:rsidR="00DD404A">
          <w:t>,</w:t>
        </w:r>
      </w:ins>
      <w:r w:rsidRPr="005E70E4">
        <w:t xml:space="preserve"> were applied. </w:t>
      </w:r>
      <w:del w:id="910" w:author="Proofed" w:date="2021-03-06T10:23:00Z">
        <w:r w:rsidRPr="005E70E4" w:rsidDel="00DD404A">
          <w:delText>In order t</w:delText>
        </w:r>
      </w:del>
      <w:ins w:id="911" w:author="Proofed" w:date="2021-03-06T10:23:00Z">
        <w:r w:rsidR="00DD404A">
          <w:t>T</w:t>
        </w:r>
      </w:ins>
      <w:r w:rsidRPr="005E70E4">
        <w:t>o develop the PLS</w:t>
      </w:r>
      <w:del w:id="912" w:author="Proofed" w:date="2021-03-10T09:22:00Z">
        <w:r w:rsidRPr="005E70E4" w:rsidDel="00480722">
          <w:delText>-</w:delText>
        </w:r>
      </w:del>
      <w:ins w:id="913" w:author="Proofed" w:date="2021-03-10T09:22:00Z">
        <w:r w:rsidR="00480722">
          <w:t>–</w:t>
        </w:r>
      </w:ins>
      <w:r w:rsidRPr="005E70E4">
        <w:t xml:space="preserve">DA classification model, the </w:t>
      </w:r>
      <w:ins w:id="914" w:author="Proofed" w:date="2021-03-06T10:23:00Z">
        <w:r w:rsidR="00DD404A">
          <w:t xml:space="preserve">entire </w:t>
        </w:r>
      </w:ins>
      <w:del w:id="915" w:author="Proofed" w:date="2021-03-06T10:23:00Z">
        <w:r w:rsidRPr="005E70E4" w:rsidDel="00DD404A">
          <w:delText xml:space="preserve">whole </w:delText>
        </w:r>
      </w:del>
      <w:r w:rsidRPr="005E70E4">
        <w:t>IR data</w:t>
      </w:r>
      <w:del w:id="916" w:author="Proofed" w:date="2021-03-06T10:23:00Z">
        <w:r w:rsidRPr="005E70E4" w:rsidDel="00DD404A">
          <w:delText xml:space="preserve"> </w:delText>
        </w:r>
      </w:del>
      <w:r w:rsidRPr="005E70E4">
        <w:t>set (97 spectra) was divided into a calibration set and a test set containing 71 (</w:t>
      </w:r>
      <w:del w:id="917" w:author="Proofed" w:date="2021-03-06T10:23:00Z">
        <w:r w:rsidRPr="005E70E4" w:rsidDel="00DD404A">
          <w:delText>a</w:delText>
        </w:r>
      </w:del>
      <w:ins w:id="918" w:author="Proofed" w:date="2021-03-06T10:23:00Z">
        <w:r w:rsidR="00DD404A">
          <w:t>approx.</w:t>
        </w:r>
      </w:ins>
      <w:del w:id="919" w:author="Proofed" w:date="2021-03-06T10:23:00Z">
        <w:r w:rsidRPr="005E70E4" w:rsidDel="00DD404A">
          <w:delText xml:space="preserve">bout </w:delText>
        </w:r>
      </w:del>
      <w:ins w:id="920" w:author="Proofed" w:date="2021-03-06T10:23:00Z">
        <w:r w:rsidR="00DD404A">
          <w:t xml:space="preserve"> </w:t>
        </w:r>
      </w:ins>
      <w:r w:rsidRPr="005E70E4">
        <w:t>80</w:t>
      </w:r>
      <w:ins w:id="921" w:author="Proofed" w:date="2021-03-10T09:23:00Z">
        <w:r w:rsidR="00480722">
          <w:t xml:space="preserve"> </w:t>
        </w:r>
      </w:ins>
      <w:r w:rsidRPr="005E70E4">
        <w:t>%) and 26 (20</w:t>
      </w:r>
      <w:ins w:id="922" w:author="Proofed" w:date="2021-03-10T09:23:00Z">
        <w:r w:rsidR="00480722">
          <w:t xml:space="preserve"> </w:t>
        </w:r>
      </w:ins>
      <w:r w:rsidRPr="005E70E4">
        <w:t xml:space="preserve">%) spectra, respectively. The calibration set contained spectra referred to </w:t>
      </w:r>
      <w:ins w:id="923" w:author="Proofed" w:date="2021-03-06T10:24:00Z">
        <w:r w:rsidR="00DD404A">
          <w:t xml:space="preserve">as </w:t>
        </w:r>
      </w:ins>
      <w:r w:rsidRPr="005E70E4">
        <w:t xml:space="preserve">samples </w:t>
      </w:r>
      <w:proofErr w:type="spellStart"/>
      <w:r w:rsidRPr="005E70E4">
        <w:t>AS_v</w:t>
      </w:r>
      <w:proofErr w:type="spellEnd"/>
      <w:r w:rsidRPr="005E70E4">
        <w:t xml:space="preserve">, </w:t>
      </w:r>
      <w:proofErr w:type="spellStart"/>
      <w:r w:rsidRPr="005E70E4">
        <w:t>FR_c</w:t>
      </w:r>
      <w:proofErr w:type="spellEnd"/>
      <w:r w:rsidRPr="005E70E4">
        <w:t>, LS_sv1, and LS_sv3, wh</w:t>
      </w:r>
      <w:ins w:id="924" w:author="Proofed" w:date="2021-03-06T10:24:00Z">
        <w:r w:rsidR="005A2F2D">
          <w:t xml:space="preserve">ile </w:t>
        </w:r>
      </w:ins>
      <w:del w:id="925" w:author="Proofed" w:date="2021-03-06T10:24:00Z">
        <w:r w:rsidRPr="005E70E4" w:rsidDel="005A2F2D">
          <w:delText xml:space="preserve">ereas </w:delText>
        </w:r>
      </w:del>
      <w:r w:rsidRPr="005E70E4">
        <w:t xml:space="preserve">the spectra collected </w:t>
      </w:r>
      <w:ins w:id="926" w:author="Proofed" w:date="2021-03-06T10:24:00Z">
        <w:r w:rsidR="005A2F2D">
          <w:t xml:space="preserve">with </w:t>
        </w:r>
      </w:ins>
      <w:del w:id="927" w:author="Proofed" w:date="2021-03-06T10:24:00Z">
        <w:r w:rsidRPr="005E70E4" w:rsidDel="005A2F2D">
          <w:delText xml:space="preserve">on </w:delText>
        </w:r>
      </w:del>
      <w:r w:rsidRPr="005E70E4">
        <w:t xml:space="preserve">LS_sv2 and </w:t>
      </w:r>
      <w:proofErr w:type="spellStart"/>
      <w:r w:rsidRPr="005E70E4">
        <w:t>LS_v</w:t>
      </w:r>
      <w:proofErr w:type="spellEnd"/>
      <w:r w:rsidRPr="005E70E4">
        <w:t xml:space="preserve"> were used as the test set. M</w:t>
      </w:r>
      <w:ins w:id="928" w:author="Proofed" w:date="2021-03-06T10:24:00Z">
        <w:r w:rsidR="005A2F2D">
          <w:t>eanwhile</w:t>
        </w:r>
      </w:ins>
      <w:del w:id="929" w:author="Proofed" w:date="2021-03-06T10:24:00Z">
        <w:r w:rsidRPr="005E70E4" w:rsidDel="005A2F2D">
          <w:delText>oreover</w:delText>
        </w:r>
      </w:del>
      <w:r w:rsidRPr="005E70E4">
        <w:t xml:space="preserve">, the models were cross-validated </w:t>
      </w:r>
      <w:ins w:id="930" w:author="Proofed" w:date="2021-03-06T10:25:00Z">
        <w:r w:rsidR="005A2F2D">
          <w:t xml:space="preserve">using </w:t>
        </w:r>
      </w:ins>
      <w:ins w:id="931" w:author="Proofed" w:date="2021-03-06T15:09:00Z">
        <w:r w:rsidR="00D637CB">
          <w:t xml:space="preserve">the </w:t>
        </w:r>
      </w:ins>
      <w:del w:id="932" w:author="Proofed" w:date="2021-03-06T10:25:00Z">
        <w:r w:rsidRPr="005E70E4" w:rsidDel="005A2F2D">
          <w:delText xml:space="preserve">by </w:delText>
        </w:r>
      </w:del>
      <w:del w:id="933" w:author="Proofed" w:date="2021-03-06T15:07:00Z">
        <w:r w:rsidRPr="005E70E4" w:rsidDel="00D637CB">
          <w:delText>“</w:delText>
        </w:r>
      </w:del>
      <w:ins w:id="934" w:author="Proofed" w:date="2021-03-06T15:07:00Z">
        <w:r w:rsidR="00D637CB">
          <w:t>‘</w:t>
        </w:r>
      </w:ins>
      <w:r w:rsidRPr="005E70E4">
        <w:t>Venetian blinds</w:t>
      </w:r>
      <w:del w:id="935" w:author="Proofed" w:date="2021-03-06T15:08:00Z">
        <w:r w:rsidRPr="005E70E4" w:rsidDel="00D637CB">
          <w:delText>”</w:delText>
        </w:r>
      </w:del>
      <w:ins w:id="936" w:author="Proofed" w:date="2021-03-06T15:08:00Z">
        <w:r w:rsidR="00D637CB">
          <w:t>’</w:t>
        </w:r>
      </w:ins>
      <w:r w:rsidRPr="005E70E4">
        <w:t xml:space="preserve"> </w:t>
      </w:r>
      <w:ins w:id="937" w:author="Proofed" w:date="2021-03-06T15:09:00Z">
        <w:r w:rsidR="00D637CB">
          <w:t xml:space="preserve">procedure </w:t>
        </w:r>
      </w:ins>
      <w:r w:rsidRPr="005E70E4">
        <w:t xml:space="preserve">with eight splits. The classification </w:t>
      </w:r>
      <w:ins w:id="938" w:author="Proofed" w:date="2021-03-06T10:25:00Z">
        <w:r w:rsidR="005A2F2D">
          <w:t xml:space="preserve">via </w:t>
        </w:r>
      </w:ins>
      <w:del w:id="939" w:author="Proofed" w:date="2021-03-06T10:25:00Z">
        <w:r w:rsidRPr="005E70E4" w:rsidDel="005A2F2D">
          <w:delText xml:space="preserve">by </w:delText>
        </w:r>
      </w:del>
      <w:r w:rsidRPr="005E70E4">
        <w:t>PLS</w:t>
      </w:r>
      <w:del w:id="940" w:author="Proofed" w:date="2021-03-10T09:23:00Z">
        <w:r w:rsidRPr="005E70E4" w:rsidDel="00480722">
          <w:delText>-</w:delText>
        </w:r>
      </w:del>
      <w:ins w:id="941" w:author="Proofed" w:date="2021-03-10T09:23:00Z">
        <w:r w:rsidR="00480722">
          <w:t>–</w:t>
        </w:r>
      </w:ins>
      <w:r w:rsidRPr="005E70E4">
        <w:t xml:space="preserve">DA </w:t>
      </w:r>
      <w:ins w:id="942" w:author="Proofed" w:date="2021-03-06T10:25:00Z">
        <w:r w:rsidR="005A2F2D">
          <w:t xml:space="preserve">involved the application of </w:t>
        </w:r>
      </w:ins>
      <w:del w:id="943" w:author="Proofed" w:date="2021-03-06T10:25:00Z">
        <w:r w:rsidRPr="005E70E4" w:rsidDel="005A2F2D">
          <w:delText xml:space="preserve">applies the bases of </w:delText>
        </w:r>
      </w:del>
      <w:r w:rsidRPr="005E70E4">
        <w:t xml:space="preserve">PLS regression to a </w:t>
      </w:r>
      <w:r w:rsidRPr="00480722">
        <w:rPr>
          <w:i/>
          <w:iCs/>
          <w:rPrChange w:id="944" w:author="Proofed" w:date="2021-03-10T09:23:00Z">
            <w:rPr/>
          </w:rPrChange>
        </w:rPr>
        <w:t>Y</w:t>
      </w:r>
      <w:r w:rsidRPr="005E70E4">
        <w:t xml:space="preserve"> dummy</w:t>
      </w:r>
      <w:ins w:id="945" w:author="Proofed" w:date="2021-03-06T10:25:00Z">
        <w:r w:rsidR="005A2F2D">
          <w:t>,</w:t>
        </w:r>
      </w:ins>
      <w:r w:rsidRPr="005E70E4">
        <w:t xml:space="preserve"> </w:t>
      </w:r>
      <w:del w:id="946" w:author="Proofed" w:date="2021-03-06T10:25:00Z">
        <w:r w:rsidRPr="005E70E4" w:rsidDel="005A2F2D">
          <w:delText xml:space="preserve">and it </w:delText>
        </w:r>
      </w:del>
      <w:r w:rsidRPr="005E70E4">
        <w:t>complet</w:t>
      </w:r>
      <w:ins w:id="947" w:author="Proofed" w:date="2021-03-06T10:25:00Z">
        <w:r w:rsidR="005A2F2D">
          <w:t>ing</w:t>
        </w:r>
      </w:ins>
      <w:del w:id="948" w:author="Proofed" w:date="2021-03-06T10:25:00Z">
        <w:r w:rsidRPr="005E70E4" w:rsidDel="005A2F2D">
          <w:delText>es</w:delText>
        </w:r>
      </w:del>
      <w:r w:rsidRPr="005E70E4">
        <w:t xml:space="preserve"> a rotation of the projection to latent variables </w:t>
      </w:r>
      <w:ins w:id="949" w:author="Proofed" w:date="2021-03-06T10:26:00Z">
        <w:r w:rsidR="005A2F2D">
          <w:t xml:space="preserve">to obtain </w:t>
        </w:r>
      </w:ins>
      <w:del w:id="950" w:author="Proofed" w:date="2021-03-06T10:26:00Z">
        <w:r w:rsidRPr="005E70E4" w:rsidDel="005A2F2D">
          <w:delText xml:space="preserve">searching for </w:delText>
        </w:r>
      </w:del>
      <w:r w:rsidRPr="005E70E4">
        <w:t>the maximum separation among</w:t>
      </w:r>
      <w:ins w:id="951" w:author="Proofed" w:date="2021-03-06T10:26:00Z">
        <w:r w:rsidR="005A2F2D">
          <w:t xml:space="preserve"> the </w:t>
        </w:r>
      </w:ins>
      <w:del w:id="952" w:author="Proofed" w:date="2021-03-06T10:26:00Z">
        <w:r w:rsidRPr="005E70E4" w:rsidDel="005A2F2D">
          <w:delText xml:space="preserve"> </w:delText>
        </w:r>
      </w:del>
      <w:r w:rsidRPr="005E70E4">
        <w:t xml:space="preserve">classes [32]. All the data analyses were performed in </w:t>
      </w:r>
      <w:del w:id="953" w:author="Proofed" w:date="2021-03-06T10:26:00Z">
        <w:r w:rsidRPr="005E70E4" w:rsidDel="005A2F2D">
          <w:delText>Matlab</w:delText>
        </w:r>
      </w:del>
      <w:ins w:id="954" w:author="Proofed" w:date="2021-03-06T10:26:00Z">
        <w:r w:rsidR="005A2F2D" w:rsidRPr="005E70E4">
          <w:t>MATLAB</w:t>
        </w:r>
      </w:ins>
      <w:del w:id="955" w:author="Proofed" w:date="2021-03-06T10:26:00Z">
        <w:r w:rsidRPr="005E70E4" w:rsidDel="005A2F2D">
          <w:delText xml:space="preserve"> environment</w:delText>
        </w:r>
      </w:del>
      <w:r w:rsidRPr="005E70E4">
        <w:t xml:space="preserve"> (v. 2016a, Math</w:t>
      </w:r>
      <w:del w:id="956" w:author="Proofed" w:date="2021-03-06T10:27:00Z">
        <w:r w:rsidRPr="005E70E4" w:rsidDel="005A2F2D">
          <w:delText>w</w:delText>
        </w:r>
      </w:del>
      <w:ins w:id="957" w:author="Proofed" w:date="2021-03-06T10:27:00Z">
        <w:r w:rsidR="005A2F2D">
          <w:t>W</w:t>
        </w:r>
      </w:ins>
      <w:r w:rsidRPr="005E70E4">
        <w:t xml:space="preserve">orks, Inc., Natick, MA, USA) </w:t>
      </w:r>
      <w:del w:id="958" w:author="Proofed" w:date="2021-03-06T10:27:00Z">
        <w:r w:rsidRPr="005E70E4" w:rsidDel="005A2F2D">
          <w:delText xml:space="preserve">and </w:delText>
        </w:r>
      </w:del>
      <w:r w:rsidRPr="005E70E4">
        <w:t xml:space="preserve">using the PLS toolbox </w:t>
      </w:r>
      <w:ins w:id="959" w:author="Proofed" w:date="2021-03-06T10:27:00Z">
        <w:r w:rsidR="005A2F2D" w:rsidRPr="005A2F2D">
          <w:t xml:space="preserve">software package </w:t>
        </w:r>
      </w:ins>
      <w:r w:rsidRPr="005E70E4">
        <w:t>(ver. 8.5, Eigenvector Research, Inc., 130 USA)</w:t>
      </w:r>
      <w:del w:id="960" w:author="Proofed" w:date="2021-03-06T10:27:00Z">
        <w:r w:rsidRPr="005E70E4" w:rsidDel="005A2F2D">
          <w:delText xml:space="preserve"> software package</w:delText>
        </w:r>
      </w:del>
      <w:r w:rsidRPr="005E70E4">
        <w:t>.</w:t>
      </w:r>
    </w:p>
    <w:p w14:paraId="3C1E13A7" w14:textId="30EAE6E1" w:rsidR="00100F6F" w:rsidRPr="005E70E4" w:rsidRDefault="00B40AE1" w:rsidP="00AF213F">
      <w:pPr>
        <w:pStyle w:val="Level1Title"/>
      </w:pPr>
      <w:r w:rsidRPr="005E70E4">
        <w:t>rEsults and discussion</w:t>
      </w:r>
    </w:p>
    <w:p w14:paraId="04E23309" w14:textId="4635003F" w:rsidR="00B40AE1" w:rsidRPr="005E70E4" w:rsidRDefault="00B40AE1" w:rsidP="00B40AE1">
      <w:del w:id="961" w:author="Proofed" w:date="2021-03-06T10:56:00Z">
        <w:r w:rsidRPr="005E70E4" w:rsidDel="00EE2068">
          <w:delText>In order t</w:delText>
        </w:r>
      </w:del>
      <w:ins w:id="962" w:author="Proofed" w:date="2021-03-06T10:56:00Z">
        <w:r w:rsidR="00EE2068">
          <w:t>T</w:t>
        </w:r>
      </w:ins>
      <w:r w:rsidRPr="005E70E4">
        <w:t xml:space="preserve">o obtain the maximum </w:t>
      </w:r>
      <w:ins w:id="963" w:author="Proofed" w:date="2021-03-06T10:56:00Z">
        <w:r w:rsidR="00EE2068">
          <w:t xml:space="preserve">amount of </w:t>
        </w:r>
      </w:ins>
      <w:r w:rsidRPr="005E70E4">
        <w:t xml:space="preserve">information from the data and </w:t>
      </w:r>
      <w:ins w:id="964" w:author="Proofed" w:date="2021-03-06T10:57:00Z">
        <w:r w:rsidR="00EE2068">
          <w:t xml:space="preserve">to reduce </w:t>
        </w:r>
      </w:ins>
      <w:del w:id="965" w:author="Proofed" w:date="2021-03-06T10:57:00Z">
        <w:r w:rsidRPr="005E70E4" w:rsidDel="00EE2068">
          <w:delText xml:space="preserve">decrease </w:delText>
        </w:r>
      </w:del>
      <w:r w:rsidRPr="005E70E4">
        <w:t xml:space="preserve">the impact of the non-diagnostic spectral features </w:t>
      </w:r>
      <w:ins w:id="966" w:author="Proofed" w:date="2021-03-06T10:57:00Z">
        <w:r w:rsidR="00EE2068">
          <w:t xml:space="preserve">(e.g. </w:t>
        </w:r>
      </w:ins>
      <w:del w:id="967" w:author="Proofed" w:date="2021-03-06T10:57:00Z">
        <w:r w:rsidRPr="005E70E4" w:rsidDel="00EE2068">
          <w:delText xml:space="preserve">- such as </w:delText>
        </w:r>
      </w:del>
      <w:r w:rsidRPr="005E70E4">
        <w:t>signal noise and different baselines</w:t>
      </w:r>
      <w:ins w:id="968" w:author="Proofed" w:date="2021-03-06T10:57:00Z">
        <w:r w:rsidR="00EE2068">
          <w:t>)</w:t>
        </w:r>
      </w:ins>
      <w:del w:id="969" w:author="Proofed" w:date="2021-03-06T10:57:00Z">
        <w:r w:rsidRPr="005E70E4" w:rsidDel="00EE2068">
          <w:delText xml:space="preserve"> -</w:delText>
        </w:r>
      </w:del>
      <w:r w:rsidRPr="005E70E4">
        <w:t xml:space="preserve"> the spectral range was </w:t>
      </w:r>
      <w:ins w:id="970" w:author="Proofed" w:date="2021-03-06T10:57:00Z">
        <w:r w:rsidR="00EE2068">
          <w:t xml:space="preserve">initially </w:t>
        </w:r>
      </w:ins>
      <w:del w:id="971" w:author="Proofed" w:date="2021-03-06T10:57:00Z">
        <w:r w:rsidRPr="005E70E4" w:rsidDel="00EE2068">
          <w:delText xml:space="preserve">first </w:delText>
        </w:r>
      </w:del>
      <w:r w:rsidRPr="005E70E4">
        <w:t xml:space="preserve">reduced to </w:t>
      </w:r>
      <w:del w:id="972" w:author="Proofed" w:date="2021-03-06T10:57:00Z">
        <w:r w:rsidRPr="005E70E4" w:rsidDel="00EE2068">
          <w:delText>the</w:delText>
        </w:r>
      </w:del>
      <w:ins w:id="973" w:author="Proofed" w:date="2021-03-06T10:57:00Z">
        <w:r w:rsidR="00EE2068">
          <w:t>a</w:t>
        </w:r>
      </w:ins>
      <w:r w:rsidRPr="005E70E4">
        <w:t xml:space="preserve"> range </w:t>
      </w:r>
      <w:ins w:id="974" w:author="Proofed" w:date="2021-03-06T10:57:00Z">
        <w:r w:rsidR="00EE2068">
          <w:t xml:space="preserve">of </w:t>
        </w:r>
      </w:ins>
      <w:r w:rsidRPr="005E70E4">
        <w:t>3</w:t>
      </w:r>
      <w:ins w:id="975" w:author="Proofed" w:date="2021-03-06T10:57:00Z">
        <w:r w:rsidR="00EE2068">
          <w:t>,</w:t>
        </w:r>
      </w:ins>
      <w:r w:rsidRPr="005E70E4">
        <w:t>500</w:t>
      </w:r>
      <w:del w:id="976" w:author="Proofed" w:date="2021-03-06T10:57:00Z">
        <w:r w:rsidRPr="005E70E4" w:rsidDel="00EE2068">
          <w:delText>-</w:delText>
        </w:r>
      </w:del>
      <w:ins w:id="977" w:author="Proofed" w:date="2021-03-06T10:57:00Z">
        <w:r w:rsidR="00EE2068">
          <w:t>–</w:t>
        </w:r>
      </w:ins>
      <w:r w:rsidRPr="005E70E4">
        <w:t>1000 cm</w:t>
      </w:r>
      <w:del w:id="978" w:author="Proofed" w:date="2021-03-06T10:57:00Z">
        <w:r w:rsidRPr="005E70E4" w:rsidDel="00EE2068">
          <w:rPr>
            <w:vertAlign w:val="superscript"/>
          </w:rPr>
          <w:delText>-</w:delText>
        </w:r>
      </w:del>
      <w:ins w:id="979" w:author="Proofed" w:date="2021-03-06T10:58:00Z">
        <w:r w:rsidR="00EE2068">
          <w:rPr>
            <w:vertAlign w:val="superscript"/>
          </w:rPr>
          <w:t>−</w:t>
        </w:r>
      </w:ins>
      <w:r w:rsidRPr="005E70E4">
        <w:rPr>
          <w:vertAlign w:val="superscript"/>
        </w:rPr>
        <w:t>1</w:t>
      </w:r>
      <w:r w:rsidRPr="005E70E4">
        <w:t xml:space="preserve"> </w:t>
      </w:r>
      <w:ins w:id="980" w:author="Proofed" w:date="2021-03-06T10:58:00Z">
        <w:r w:rsidR="00EE2068">
          <w:t xml:space="preserve">before being </w:t>
        </w:r>
      </w:ins>
      <w:del w:id="981" w:author="Proofed" w:date="2021-03-06T10:58:00Z">
        <w:r w:rsidRPr="005E70E4" w:rsidDel="00EE2068">
          <w:delText xml:space="preserve">and then </w:delText>
        </w:r>
      </w:del>
      <w:r w:rsidRPr="005E70E4">
        <w:t>divided into six selected regions: 3</w:t>
      </w:r>
      <w:ins w:id="982" w:author="Proofed" w:date="2021-03-06T10:58:00Z">
        <w:r w:rsidR="00EE2068">
          <w:t>,</w:t>
        </w:r>
      </w:ins>
      <w:r w:rsidRPr="005E70E4">
        <w:t>500</w:t>
      </w:r>
      <w:del w:id="983" w:author="Proofed" w:date="2021-03-06T10:58:00Z">
        <w:r w:rsidRPr="005E70E4" w:rsidDel="00EE2068">
          <w:delText>-</w:delText>
        </w:r>
      </w:del>
      <w:ins w:id="984" w:author="Proofed" w:date="2021-03-06T10:58:00Z">
        <w:r w:rsidR="00EE2068">
          <w:t>–</w:t>
        </w:r>
      </w:ins>
      <w:r w:rsidRPr="005E70E4">
        <w:t>3</w:t>
      </w:r>
      <w:ins w:id="985" w:author="Proofed" w:date="2021-03-06T10:58:00Z">
        <w:r w:rsidR="00EE2068">
          <w:t>,</w:t>
        </w:r>
      </w:ins>
      <w:r w:rsidRPr="005E70E4">
        <w:t>000 cm</w:t>
      </w:r>
      <w:del w:id="986" w:author="Proofed" w:date="2021-03-06T12:59:00Z">
        <w:r w:rsidRPr="005E70E4" w:rsidDel="00E1667D">
          <w:rPr>
            <w:vertAlign w:val="superscript"/>
          </w:rPr>
          <w:delText>-</w:delText>
        </w:r>
      </w:del>
      <w:ins w:id="987" w:author="Proofed" w:date="2021-03-06T12:59:00Z">
        <w:r w:rsidR="00E1667D">
          <w:rPr>
            <w:vertAlign w:val="superscript"/>
          </w:rPr>
          <w:t>−</w:t>
        </w:r>
      </w:ins>
      <w:r w:rsidRPr="005E70E4">
        <w:rPr>
          <w:vertAlign w:val="superscript"/>
        </w:rPr>
        <w:t>1</w:t>
      </w:r>
      <w:r w:rsidRPr="005E70E4">
        <w:t>, 3</w:t>
      </w:r>
      <w:ins w:id="988" w:author="Proofed" w:date="2021-03-06T10:58:00Z">
        <w:r w:rsidR="00EE2068">
          <w:t>,</w:t>
        </w:r>
      </w:ins>
      <w:r w:rsidRPr="005E70E4">
        <w:t>000</w:t>
      </w:r>
      <w:del w:id="989" w:author="Proofed" w:date="2021-03-06T10:58:00Z">
        <w:r w:rsidRPr="005E70E4" w:rsidDel="00EE2068">
          <w:delText>-</w:delText>
        </w:r>
      </w:del>
      <w:ins w:id="990" w:author="Proofed" w:date="2021-03-06T10:58:00Z">
        <w:r w:rsidR="00EE2068">
          <w:t>–</w:t>
        </w:r>
      </w:ins>
      <w:r w:rsidRPr="005E70E4">
        <w:t>2</w:t>
      </w:r>
      <w:ins w:id="991" w:author="Proofed" w:date="2021-03-06T10:58:00Z">
        <w:r w:rsidR="00EE2068">
          <w:t>,</w:t>
        </w:r>
      </w:ins>
      <w:r w:rsidRPr="005E70E4">
        <w:t>700 cm</w:t>
      </w:r>
      <w:del w:id="992" w:author="Proofed" w:date="2021-03-06T12:59:00Z">
        <w:r w:rsidRPr="005E70E4" w:rsidDel="00E1667D">
          <w:rPr>
            <w:vertAlign w:val="superscript"/>
          </w:rPr>
          <w:delText>-</w:delText>
        </w:r>
      </w:del>
      <w:ins w:id="993" w:author="Proofed" w:date="2021-03-06T12:59:00Z">
        <w:r w:rsidR="00E1667D">
          <w:rPr>
            <w:vertAlign w:val="superscript"/>
          </w:rPr>
          <w:t>−</w:t>
        </w:r>
      </w:ins>
      <w:r w:rsidRPr="005E70E4">
        <w:rPr>
          <w:vertAlign w:val="superscript"/>
        </w:rPr>
        <w:t>1</w:t>
      </w:r>
      <w:r w:rsidRPr="005E70E4">
        <w:t>, 1</w:t>
      </w:r>
      <w:ins w:id="994" w:author="Proofed" w:date="2021-03-06T10:58:00Z">
        <w:r w:rsidR="00EE2068">
          <w:t>,</w:t>
        </w:r>
      </w:ins>
      <w:r w:rsidRPr="005E70E4">
        <w:t>800</w:t>
      </w:r>
      <w:del w:id="995" w:author="Proofed" w:date="2021-03-06T10:58:00Z">
        <w:r w:rsidRPr="005E70E4" w:rsidDel="00EE2068">
          <w:delText>-</w:delText>
        </w:r>
      </w:del>
      <w:ins w:id="996" w:author="Proofed" w:date="2021-03-06T10:58:00Z">
        <w:r w:rsidR="00EE2068">
          <w:t>–</w:t>
        </w:r>
      </w:ins>
      <w:r w:rsidRPr="005E70E4">
        <w:t>1</w:t>
      </w:r>
      <w:ins w:id="997" w:author="Proofed" w:date="2021-03-06T10:58:00Z">
        <w:r w:rsidR="00EE2068">
          <w:t>,</w:t>
        </w:r>
      </w:ins>
      <w:r w:rsidRPr="005E70E4">
        <w:t>550 cm</w:t>
      </w:r>
      <w:del w:id="998" w:author="Proofed" w:date="2021-03-06T12:59:00Z">
        <w:r w:rsidRPr="005E70E4" w:rsidDel="00E1667D">
          <w:rPr>
            <w:vertAlign w:val="superscript"/>
          </w:rPr>
          <w:delText>-</w:delText>
        </w:r>
      </w:del>
      <w:ins w:id="999" w:author="Proofed" w:date="2021-03-06T12:59:00Z">
        <w:r w:rsidR="00E1667D">
          <w:rPr>
            <w:vertAlign w:val="superscript"/>
          </w:rPr>
          <w:t>−</w:t>
        </w:r>
      </w:ins>
      <w:r w:rsidRPr="005E70E4">
        <w:rPr>
          <w:vertAlign w:val="superscript"/>
        </w:rPr>
        <w:t>1</w:t>
      </w:r>
      <w:r w:rsidRPr="005E70E4">
        <w:t>,</w:t>
      </w:r>
      <w:ins w:id="1000" w:author="Proofed" w:date="2021-03-06T10:58:00Z">
        <w:r w:rsidR="00EE2068">
          <w:t xml:space="preserve"> </w:t>
        </w:r>
      </w:ins>
      <w:r w:rsidRPr="005E70E4">
        <w:t>1</w:t>
      </w:r>
      <w:ins w:id="1001" w:author="Proofed" w:date="2021-03-06T10:58:00Z">
        <w:r w:rsidR="00EE2068">
          <w:t>,</w:t>
        </w:r>
      </w:ins>
      <w:r w:rsidRPr="005E70E4">
        <w:t>550</w:t>
      </w:r>
      <w:del w:id="1002" w:author="Proofed" w:date="2021-03-06T10:58:00Z">
        <w:r w:rsidRPr="005E70E4" w:rsidDel="00EE2068">
          <w:delText>-</w:delText>
        </w:r>
      </w:del>
      <w:ins w:id="1003" w:author="Proofed" w:date="2021-03-06T10:58:00Z">
        <w:r w:rsidR="00EE2068">
          <w:t>–</w:t>
        </w:r>
      </w:ins>
      <w:r w:rsidRPr="005E70E4">
        <w:t>1</w:t>
      </w:r>
      <w:ins w:id="1004" w:author="Proofed" w:date="2021-03-06T10:59:00Z">
        <w:r w:rsidR="00EE2068">
          <w:t>,</w:t>
        </w:r>
      </w:ins>
      <w:r w:rsidRPr="005E70E4">
        <w:t>450 cm</w:t>
      </w:r>
      <w:del w:id="1005" w:author="Proofed" w:date="2021-03-06T12:59:00Z">
        <w:r w:rsidRPr="005E70E4" w:rsidDel="00E1667D">
          <w:rPr>
            <w:vertAlign w:val="superscript"/>
          </w:rPr>
          <w:delText>-</w:delText>
        </w:r>
      </w:del>
      <w:ins w:id="1006" w:author="Proofed" w:date="2021-03-06T12:59:00Z">
        <w:r w:rsidR="00E1667D">
          <w:rPr>
            <w:vertAlign w:val="superscript"/>
          </w:rPr>
          <w:t>−</w:t>
        </w:r>
      </w:ins>
      <w:r w:rsidRPr="005E70E4">
        <w:rPr>
          <w:vertAlign w:val="superscript"/>
        </w:rPr>
        <w:t>1</w:t>
      </w:r>
      <w:r w:rsidRPr="005E70E4">
        <w:t>, 1</w:t>
      </w:r>
      <w:ins w:id="1007" w:author="Proofed" w:date="2021-03-06T10:59:00Z">
        <w:r w:rsidR="00EE2068">
          <w:t>,</w:t>
        </w:r>
      </w:ins>
      <w:r w:rsidRPr="005E70E4">
        <w:t>460</w:t>
      </w:r>
      <w:del w:id="1008" w:author="Proofed" w:date="2021-03-06T10:59:00Z">
        <w:r w:rsidRPr="005E70E4" w:rsidDel="00EE2068">
          <w:delText>-</w:delText>
        </w:r>
      </w:del>
      <w:ins w:id="1009" w:author="Proofed" w:date="2021-03-06T10:59:00Z">
        <w:r w:rsidR="00EE2068">
          <w:t>–</w:t>
        </w:r>
      </w:ins>
      <w:r w:rsidRPr="005E70E4">
        <w:t>1</w:t>
      </w:r>
      <w:ins w:id="1010" w:author="Proofed" w:date="2021-03-06T10:59:00Z">
        <w:r w:rsidR="00EE2068">
          <w:t>,</w:t>
        </w:r>
      </w:ins>
      <w:r w:rsidRPr="005E70E4">
        <w:t>260 cm</w:t>
      </w:r>
      <w:del w:id="1011" w:author="Proofed" w:date="2021-03-06T12:59:00Z">
        <w:r w:rsidRPr="005E70E4" w:rsidDel="00E1667D">
          <w:rPr>
            <w:vertAlign w:val="superscript"/>
          </w:rPr>
          <w:delText>-</w:delText>
        </w:r>
      </w:del>
      <w:ins w:id="1012" w:author="Proofed" w:date="2021-03-06T12:59:00Z">
        <w:r w:rsidR="00E1667D">
          <w:rPr>
            <w:vertAlign w:val="superscript"/>
          </w:rPr>
          <w:t>−</w:t>
        </w:r>
      </w:ins>
      <w:r w:rsidRPr="005E70E4">
        <w:rPr>
          <w:vertAlign w:val="superscript"/>
        </w:rPr>
        <w:t>1</w:t>
      </w:r>
      <w:r w:rsidRPr="005E70E4">
        <w:t>, and 1</w:t>
      </w:r>
      <w:ins w:id="1013" w:author="Proofed" w:date="2021-03-06T10:59:00Z">
        <w:r w:rsidR="00EE2068">
          <w:t>,</w:t>
        </w:r>
      </w:ins>
      <w:r w:rsidRPr="005E70E4">
        <w:t>250</w:t>
      </w:r>
      <w:del w:id="1014" w:author="Proofed" w:date="2021-03-06T10:59:00Z">
        <w:r w:rsidRPr="005E70E4" w:rsidDel="00EE2068">
          <w:delText>-</w:delText>
        </w:r>
      </w:del>
      <w:ins w:id="1015" w:author="Proofed" w:date="2021-03-06T10:59:00Z">
        <w:r w:rsidR="00EE2068">
          <w:t>–</w:t>
        </w:r>
      </w:ins>
      <w:r w:rsidRPr="005E70E4">
        <w:t>1</w:t>
      </w:r>
      <w:ins w:id="1016" w:author="Proofed" w:date="2021-03-06T10:59:00Z">
        <w:r w:rsidR="00EE2068">
          <w:t>,</w:t>
        </w:r>
      </w:ins>
      <w:r w:rsidRPr="005E70E4">
        <w:t>000 cm</w:t>
      </w:r>
      <w:del w:id="1017" w:author="Proofed" w:date="2021-03-06T13:00:00Z">
        <w:r w:rsidRPr="005E70E4" w:rsidDel="00E1667D">
          <w:rPr>
            <w:vertAlign w:val="superscript"/>
          </w:rPr>
          <w:delText>-</w:delText>
        </w:r>
      </w:del>
      <w:ins w:id="1018" w:author="Proofed" w:date="2021-03-06T13:00:00Z">
        <w:r w:rsidR="00E1667D">
          <w:rPr>
            <w:vertAlign w:val="superscript"/>
          </w:rPr>
          <w:t>−</w:t>
        </w:r>
      </w:ins>
      <w:r w:rsidRPr="005E70E4">
        <w:rPr>
          <w:vertAlign w:val="superscript"/>
        </w:rPr>
        <w:t>1</w:t>
      </w:r>
      <w:r w:rsidRPr="005E70E4">
        <w:t xml:space="preserve">. The reflection </w:t>
      </w:r>
      <w:ins w:id="1019" w:author="Proofed" w:date="2021-03-06T10:59:00Z">
        <w:r w:rsidR="00EE2068">
          <w:t>IR</w:t>
        </w:r>
      </w:ins>
      <w:del w:id="1020" w:author="Proofed" w:date="2021-03-06T10:59:00Z">
        <w:r w:rsidRPr="005E70E4" w:rsidDel="00EE2068">
          <w:delText>infrared</w:delText>
        </w:r>
      </w:del>
      <w:r w:rsidRPr="005E70E4">
        <w:t xml:space="preserve"> bands in the </w:t>
      </w:r>
      <w:del w:id="1021" w:author="Proofed" w:date="2021-03-06T10:59:00Z">
        <w:r w:rsidRPr="005E70E4" w:rsidDel="00EE2068">
          <w:delText xml:space="preserve">range </w:delText>
        </w:r>
      </w:del>
      <w:r w:rsidRPr="005E70E4">
        <w:t>3</w:t>
      </w:r>
      <w:ins w:id="1022" w:author="Proofed" w:date="2021-03-06T10:59:00Z">
        <w:r w:rsidR="00EE2068">
          <w:t>,</w:t>
        </w:r>
      </w:ins>
      <w:r w:rsidRPr="005E70E4">
        <w:t>500</w:t>
      </w:r>
      <w:del w:id="1023" w:author="Proofed" w:date="2021-03-06T10:59:00Z">
        <w:r w:rsidRPr="005E70E4" w:rsidDel="00EE2068">
          <w:delText>-</w:delText>
        </w:r>
      </w:del>
      <w:ins w:id="1024" w:author="Proofed" w:date="2021-03-06T10:59:00Z">
        <w:r w:rsidR="00EE2068">
          <w:t>–</w:t>
        </w:r>
      </w:ins>
      <w:r w:rsidRPr="005E70E4">
        <w:t>1</w:t>
      </w:r>
      <w:ins w:id="1025" w:author="Proofed" w:date="2021-03-06T10:59:00Z">
        <w:r w:rsidR="00EE2068">
          <w:t>,</w:t>
        </w:r>
      </w:ins>
      <w:r w:rsidRPr="005E70E4">
        <w:t>000 cm</w:t>
      </w:r>
      <w:del w:id="1026" w:author="Proofed" w:date="2021-03-06T13:00:00Z">
        <w:r w:rsidRPr="005E70E4" w:rsidDel="00E1667D">
          <w:rPr>
            <w:vertAlign w:val="superscript"/>
          </w:rPr>
          <w:delText>-</w:delText>
        </w:r>
      </w:del>
      <w:ins w:id="1027" w:author="Proofed" w:date="2021-03-06T13:00:00Z">
        <w:r w:rsidR="00E1667D">
          <w:rPr>
            <w:vertAlign w:val="superscript"/>
          </w:rPr>
          <w:t>−</w:t>
        </w:r>
      </w:ins>
      <w:r w:rsidRPr="005E70E4">
        <w:rPr>
          <w:vertAlign w:val="superscript"/>
        </w:rPr>
        <w:t>1</w:t>
      </w:r>
      <w:r w:rsidRPr="005E70E4">
        <w:t xml:space="preserve"> </w:t>
      </w:r>
      <w:ins w:id="1028" w:author="Proofed" w:date="2021-03-06T10:59:00Z">
        <w:r w:rsidR="00EE2068">
          <w:t>r</w:t>
        </w:r>
      </w:ins>
      <w:ins w:id="1029" w:author="Proofed" w:date="2021-03-06T11:00:00Z">
        <w:r w:rsidR="00EE2068">
          <w:t xml:space="preserve">ange </w:t>
        </w:r>
      </w:ins>
      <w:r w:rsidRPr="005E70E4">
        <w:t>of the most common organic materials documented in the finishing layers of historical violins are summari</w:t>
      </w:r>
      <w:del w:id="1030" w:author="Proofed" w:date="2021-03-06T11:00:00Z">
        <w:r w:rsidRPr="005E70E4" w:rsidDel="00EE2068">
          <w:delText>z</w:delText>
        </w:r>
      </w:del>
      <w:ins w:id="1031" w:author="Proofed" w:date="2021-03-06T11:00:00Z">
        <w:r w:rsidR="00EE2068">
          <w:t>s</w:t>
        </w:r>
      </w:ins>
      <w:r w:rsidRPr="005E70E4">
        <w:t>ed in Table 2.</w:t>
      </w:r>
    </w:p>
    <w:p w14:paraId="74CC861B" w14:textId="35B6BAD4" w:rsidR="00B40AE1" w:rsidRPr="005E70E4" w:rsidRDefault="00B40AE1" w:rsidP="00B40AE1">
      <w:r w:rsidRPr="005E70E4">
        <w:t>In the 3</w:t>
      </w:r>
      <w:ins w:id="1032" w:author="Proofed" w:date="2021-03-06T13:00:00Z">
        <w:r w:rsidR="00E1667D">
          <w:t>,</w:t>
        </w:r>
      </w:ins>
      <w:r w:rsidRPr="005E70E4">
        <w:t>500</w:t>
      </w:r>
      <w:del w:id="1033" w:author="Proofed" w:date="2021-03-06T13:00:00Z">
        <w:r w:rsidRPr="005E70E4" w:rsidDel="00E1667D">
          <w:delText>-</w:delText>
        </w:r>
      </w:del>
      <w:ins w:id="1034" w:author="Proofed" w:date="2021-03-06T13:00:00Z">
        <w:r w:rsidR="00E1667D">
          <w:t>–</w:t>
        </w:r>
      </w:ins>
      <w:r w:rsidRPr="005E70E4">
        <w:t>3</w:t>
      </w:r>
      <w:ins w:id="1035" w:author="Proofed" w:date="2021-03-06T13:01:00Z">
        <w:r w:rsidR="00E1667D">
          <w:t>,</w:t>
        </w:r>
      </w:ins>
      <w:r w:rsidRPr="005E70E4">
        <w:t>000 cm</w:t>
      </w:r>
      <w:ins w:id="1036" w:author="Proofed" w:date="2021-03-06T13:01:00Z">
        <w:r w:rsidR="00E1667D" w:rsidRPr="00480722">
          <w:rPr>
            <w:vertAlign w:val="superscript"/>
            <w:rPrChange w:id="1037" w:author="Proofed" w:date="2021-03-10T09:24:00Z">
              <w:rPr/>
            </w:rPrChange>
          </w:rPr>
          <w:t>−</w:t>
        </w:r>
      </w:ins>
      <w:del w:id="1038" w:author="Proofed" w:date="2021-03-06T13:00:00Z">
        <w:r w:rsidRPr="005E70E4" w:rsidDel="00E1667D">
          <w:rPr>
            <w:vertAlign w:val="superscript"/>
          </w:rPr>
          <w:delText>-</w:delText>
        </w:r>
      </w:del>
      <w:r w:rsidRPr="005E70E4">
        <w:rPr>
          <w:vertAlign w:val="superscript"/>
        </w:rPr>
        <w:t>1</w:t>
      </w:r>
      <w:r w:rsidRPr="005E70E4">
        <w:t xml:space="preserve"> region, bands attributed to OH around 3</w:t>
      </w:r>
      <w:ins w:id="1039" w:author="Proofed" w:date="2021-03-10T09:25:00Z">
        <w:r w:rsidR="00480722">
          <w:t>,</w:t>
        </w:r>
      </w:ins>
      <w:r w:rsidRPr="005E70E4">
        <w:t>500 cm</w:t>
      </w:r>
      <w:del w:id="1040" w:author="Proofed" w:date="2021-03-06T13:01:00Z">
        <w:r w:rsidRPr="005E70E4" w:rsidDel="00E1667D">
          <w:rPr>
            <w:vertAlign w:val="superscript"/>
          </w:rPr>
          <w:delText>-</w:delText>
        </w:r>
      </w:del>
      <w:ins w:id="1041" w:author="Proofed" w:date="2021-03-06T13:01:00Z">
        <w:r w:rsidR="00E1667D">
          <w:rPr>
            <w:vertAlign w:val="superscript"/>
          </w:rPr>
          <w:t>−</w:t>
        </w:r>
      </w:ins>
      <w:r w:rsidRPr="005E70E4">
        <w:rPr>
          <w:vertAlign w:val="superscript"/>
        </w:rPr>
        <w:t>1</w:t>
      </w:r>
      <w:r w:rsidRPr="005E70E4">
        <w:t xml:space="preserve"> and </w:t>
      </w:r>
      <w:ins w:id="1042" w:author="Proofed" w:date="2021-03-06T13:01:00Z">
        <w:r w:rsidR="00E1667D">
          <w:t xml:space="preserve">to </w:t>
        </w:r>
      </w:ins>
      <w:r w:rsidRPr="005E70E4">
        <w:t>NH near 3</w:t>
      </w:r>
      <w:ins w:id="1043" w:author="Proofed" w:date="2021-03-06T13:01:00Z">
        <w:r w:rsidR="00E1667D">
          <w:t>,</w:t>
        </w:r>
      </w:ins>
      <w:r w:rsidRPr="005E70E4">
        <w:t>300 cm</w:t>
      </w:r>
      <w:del w:id="1044" w:author="Proofed" w:date="2021-03-06T13:01:00Z">
        <w:r w:rsidRPr="005E70E4" w:rsidDel="00E1667D">
          <w:rPr>
            <w:vertAlign w:val="superscript"/>
          </w:rPr>
          <w:delText>-</w:delText>
        </w:r>
      </w:del>
      <w:ins w:id="1045" w:author="Proofed" w:date="2021-03-06T13:01:00Z">
        <w:r w:rsidR="00E1667D">
          <w:rPr>
            <w:vertAlign w:val="superscript"/>
          </w:rPr>
          <w:t>−</w:t>
        </w:r>
      </w:ins>
      <w:r w:rsidRPr="005E70E4">
        <w:rPr>
          <w:vertAlign w:val="superscript"/>
        </w:rPr>
        <w:t>1</w:t>
      </w:r>
      <w:r w:rsidRPr="005E70E4">
        <w:t xml:space="preserve"> </w:t>
      </w:r>
      <w:del w:id="1046" w:author="Proofed" w:date="2021-03-10T09:26:00Z">
        <w:r w:rsidRPr="005E70E4" w:rsidDel="00480722">
          <w:delText>a</w:delText>
        </w:r>
      </w:del>
      <w:ins w:id="1047" w:author="Proofed" w:date="2021-03-10T09:26:00Z">
        <w:r w:rsidR="00480722">
          <w:t>a</w:t>
        </w:r>
      </w:ins>
      <w:r w:rsidRPr="005E70E4">
        <w:t xml:space="preserve">re generally present. </w:t>
      </w:r>
      <w:ins w:id="1048" w:author="Proofed" w:date="2021-03-06T13:01:00Z">
        <w:r w:rsidR="00E1667D">
          <w:t xml:space="preserve">However, </w:t>
        </w:r>
      </w:ins>
      <w:del w:id="1049" w:author="Proofed" w:date="2021-03-06T13:01:00Z">
        <w:r w:rsidRPr="005E70E4" w:rsidDel="00E1667D">
          <w:delText xml:space="preserve">Instead, </w:delText>
        </w:r>
      </w:del>
      <w:r w:rsidRPr="005E70E4">
        <w:t xml:space="preserve">the first overtone signal of the amide II </w:t>
      </w:r>
      <w:del w:id="1050" w:author="Proofed" w:date="2021-03-06T13:01:00Z">
        <w:r w:rsidRPr="005E70E4" w:rsidDel="00E1667D">
          <w:delText>i</w:delText>
        </w:r>
      </w:del>
      <w:ins w:id="1051" w:author="Proofed" w:date="2021-03-10T09:27:00Z">
        <w:r w:rsidR="00480722">
          <w:t>i</w:t>
        </w:r>
      </w:ins>
      <w:r w:rsidRPr="005E70E4">
        <w:t xml:space="preserve">s </w:t>
      </w:r>
      <w:ins w:id="1052" w:author="Proofed" w:date="2021-03-10T09:27:00Z">
        <w:r w:rsidR="00480722">
          <w:t xml:space="preserve">generally </w:t>
        </w:r>
      </w:ins>
      <w:del w:id="1053" w:author="Proofed" w:date="2021-03-06T13:01:00Z">
        <w:r w:rsidRPr="005E70E4" w:rsidDel="00E1667D">
          <w:delText>centered</w:delText>
        </w:r>
      </w:del>
      <w:ins w:id="1054" w:author="Proofed" w:date="2021-03-06T13:01:00Z">
        <w:r w:rsidR="00E1667D" w:rsidRPr="005E70E4">
          <w:t>centred</w:t>
        </w:r>
      </w:ins>
      <w:r w:rsidRPr="005E70E4">
        <w:t xml:space="preserve"> around 3</w:t>
      </w:r>
      <w:ins w:id="1055" w:author="Proofed" w:date="2021-03-06T13:01:00Z">
        <w:r w:rsidR="00E1667D">
          <w:t>,</w:t>
        </w:r>
      </w:ins>
      <w:r w:rsidRPr="005E70E4">
        <w:t>080 cm</w:t>
      </w:r>
      <w:del w:id="1056" w:author="Proofed" w:date="2021-03-06T13:02:00Z">
        <w:r w:rsidRPr="005E70E4" w:rsidDel="00E1667D">
          <w:rPr>
            <w:vertAlign w:val="superscript"/>
          </w:rPr>
          <w:delText>-</w:delText>
        </w:r>
      </w:del>
      <w:ins w:id="1057" w:author="Proofed" w:date="2021-03-06T13:02:00Z">
        <w:r w:rsidR="00E1667D">
          <w:rPr>
            <w:vertAlign w:val="superscript"/>
          </w:rPr>
          <w:t>−</w:t>
        </w:r>
      </w:ins>
      <w:r w:rsidRPr="005E70E4">
        <w:rPr>
          <w:vertAlign w:val="superscript"/>
        </w:rPr>
        <w:t>1</w:t>
      </w:r>
      <w:r w:rsidRPr="005E70E4">
        <w:t xml:space="preserve"> [</w:t>
      </w:r>
      <w:r w:rsidR="009265CE" w:rsidRPr="005E70E4">
        <w:t>35,36</w:t>
      </w:r>
      <w:r w:rsidRPr="005E70E4">
        <w:t>]. Characteristic sharp</w:t>
      </w:r>
      <w:ins w:id="1058" w:author="Proofed" w:date="2021-03-06T13:02:00Z">
        <w:r w:rsidR="00E1667D">
          <w:t xml:space="preserve">, </w:t>
        </w:r>
      </w:ins>
      <w:del w:id="1059" w:author="Proofed" w:date="2021-03-06T13:02:00Z">
        <w:r w:rsidRPr="005E70E4" w:rsidDel="00E1667D">
          <w:delText xml:space="preserve"> - </w:delText>
        </w:r>
      </w:del>
      <w:r w:rsidRPr="005E70E4">
        <w:t>and often intense</w:t>
      </w:r>
      <w:del w:id="1060" w:author="Proofed" w:date="2021-03-06T13:02:00Z">
        <w:r w:rsidRPr="005E70E4" w:rsidDel="00E1667D">
          <w:delText xml:space="preserve"> -</w:delText>
        </w:r>
      </w:del>
      <w:ins w:id="1061" w:author="Proofed" w:date="2021-03-06T13:02:00Z">
        <w:r w:rsidR="00E1667D">
          <w:t xml:space="preserve">, </w:t>
        </w:r>
      </w:ins>
      <w:del w:id="1062" w:author="Proofed" w:date="2021-03-06T13:02:00Z">
        <w:r w:rsidRPr="005E70E4" w:rsidDel="00E1667D">
          <w:delText xml:space="preserve"> </w:delText>
        </w:r>
      </w:del>
      <w:r w:rsidRPr="005E70E4">
        <w:t>signals produced by CH</w:t>
      </w:r>
      <w:r w:rsidRPr="005E70E4">
        <w:rPr>
          <w:vertAlign w:val="subscript"/>
        </w:rPr>
        <w:t>2</w:t>
      </w:r>
      <w:r w:rsidRPr="005E70E4">
        <w:t xml:space="preserve"> and CH</w:t>
      </w:r>
      <w:r w:rsidRPr="005E70E4">
        <w:rPr>
          <w:vertAlign w:val="subscript"/>
        </w:rPr>
        <w:t>3</w:t>
      </w:r>
      <w:r w:rsidRPr="005E70E4">
        <w:t xml:space="preserve">, can occur in the range </w:t>
      </w:r>
      <w:ins w:id="1063" w:author="Proofed" w:date="2021-03-06T13:02:00Z">
        <w:r w:rsidR="00E1667D">
          <w:t xml:space="preserve">of </w:t>
        </w:r>
      </w:ins>
      <w:r w:rsidRPr="005E70E4">
        <w:t>3</w:t>
      </w:r>
      <w:ins w:id="1064" w:author="Proofed" w:date="2021-03-06T13:02:00Z">
        <w:r w:rsidR="00E1667D">
          <w:t>,</w:t>
        </w:r>
      </w:ins>
      <w:r w:rsidRPr="005E70E4">
        <w:t>000</w:t>
      </w:r>
      <w:del w:id="1065" w:author="Proofed" w:date="2021-03-06T13:02:00Z">
        <w:r w:rsidRPr="005E70E4" w:rsidDel="00E1667D">
          <w:delText>-</w:delText>
        </w:r>
      </w:del>
      <w:ins w:id="1066" w:author="Proofed" w:date="2021-03-06T13:02:00Z">
        <w:r w:rsidR="00E1667D">
          <w:t>–</w:t>
        </w:r>
      </w:ins>
      <w:r w:rsidRPr="005E70E4">
        <w:t>2</w:t>
      </w:r>
      <w:ins w:id="1067" w:author="Proofed" w:date="2021-03-06T13:02:00Z">
        <w:r w:rsidR="00E1667D">
          <w:t>,</w:t>
        </w:r>
      </w:ins>
      <w:r w:rsidRPr="005E70E4">
        <w:t>700 cm</w:t>
      </w:r>
      <w:del w:id="1068" w:author="Proofed" w:date="2021-03-06T13:02:00Z">
        <w:r w:rsidRPr="005E70E4" w:rsidDel="00E1667D">
          <w:rPr>
            <w:vertAlign w:val="superscript"/>
          </w:rPr>
          <w:delText>-</w:delText>
        </w:r>
      </w:del>
      <w:ins w:id="1069" w:author="Proofed" w:date="2021-03-06T13:03:00Z">
        <w:r w:rsidR="00E1667D">
          <w:rPr>
            <w:vertAlign w:val="superscript"/>
          </w:rPr>
          <w:t>−</w:t>
        </w:r>
      </w:ins>
      <w:r w:rsidRPr="005E70E4">
        <w:rPr>
          <w:vertAlign w:val="superscript"/>
        </w:rPr>
        <w:t>1</w:t>
      </w:r>
      <w:r w:rsidRPr="005E70E4">
        <w:t xml:space="preserve">. These diagnostic bands are related to </w:t>
      </w:r>
      <w:ins w:id="1070" w:author="Proofed" w:date="2021-03-06T13:03:00Z">
        <w:r w:rsidR="00E1667D">
          <w:t xml:space="preserve">the </w:t>
        </w:r>
      </w:ins>
      <w:r w:rsidRPr="005E70E4">
        <w:t>tens of organic compounds variously used in painting and finishing wood surfaces, such as siccative oils, natural resins (vegetal and animal) [</w:t>
      </w:r>
      <w:r w:rsidR="009265CE" w:rsidRPr="005E70E4">
        <w:t>33,34</w:t>
      </w:r>
      <w:r w:rsidRPr="005E70E4">
        <w:t xml:space="preserve">], and proteins, as well as </w:t>
      </w:r>
      <w:ins w:id="1071" w:author="Proofed" w:date="2021-03-06T13:03:00Z">
        <w:r w:rsidR="00E1667D">
          <w:t xml:space="preserve">the </w:t>
        </w:r>
      </w:ins>
      <w:r w:rsidRPr="005E70E4">
        <w:t>wood itself [3</w:t>
      </w:r>
      <w:r w:rsidR="009265CE" w:rsidRPr="005E70E4">
        <w:t>4</w:t>
      </w:r>
      <w:r w:rsidRPr="005E70E4">
        <w:t>,37]. At lower wavenumbers, the bands in the region from approximately 1</w:t>
      </w:r>
      <w:ins w:id="1072" w:author="Proofed" w:date="2021-03-06T13:03:00Z">
        <w:r w:rsidR="00E1667D">
          <w:t>,</w:t>
        </w:r>
      </w:ins>
      <w:r w:rsidRPr="005E70E4">
        <w:t>730 to a</w:t>
      </w:r>
      <w:ins w:id="1073" w:author="Proofed" w:date="2021-03-06T13:03:00Z">
        <w:r w:rsidR="00E1667D">
          <w:t xml:space="preserve">round </w:t>
        </w:r>
      </w:ins>
      <w:del w:id="1074" w:author="Proofed" w:date="2021-03-06T13:03:00Z">
        <w:r w:rsidRPr="005E70E4" w:rsidDel="00E1667D">
          <w:delText xml:space="preserve">bout </w:delText>
        </w:r>
      </w:del>
      <w:r w:rsidRPr="005E70E4">
        <w:t>1</w:t>
      </w:r>
      <w:ins w:id="1075" w:author="Proofed" w:date="2021-03-06T13:03:00Z">
        <w:r w:rsidR="00E1667D">
          <w:t>,</w:t>
        </w:r>
      </w:ins>
      <w:r w:rsidRPr="005E70E4">
        <w:t>690 cm</w:t>
      </w:r>
      <w:del w:id="1076" w:author="Proofed" w:date="2021-03-06T13:03:00Z">
        <w:r w:rsidRPr="005E70E4" w:rsidDel="00E1667D">
          <w:rPr>
            <w:vertAlign w:val="superscript"/>
          </w:rPr>
          <w:delText>-</w:delText>
        </w:r>
      </w:del>
      <w:ins w:id="1077" w:author="Proofed" w:date="2021-03-06T13:03:00Z">
        <w:r w:rsidR="00E1667D">
          <w:rPr>
            <w:vertAlign w:val="superscript"/>
          </w:rPr>
          <w:t>−</w:t>
        </w:r>
      </w:ins>
      <w:r w:rsidRPr="005E70E4">
        <w:rPr>
          <w:vertAlign w:val="superscript"/>
        </w:rPr>
        <w:t>1</w:t>
      </w:r>
      <w:r w:rsidRPr="005E70E4">
        <w:t xml:space="preserve"> are attributed to the carbonyl stretching vibration of esters (e.g. from oils) and carboxylic acids (e.g. from resins) [3</w:t>
      </w:r>
      <w:r w:rsidR="009265CE" w:rsidRPr="005E70E4">
        <w:t>3,34</w:t>
      </w:r>
      <w:r w:rsidRPr="005E70E4">
        <w:t xml:space="preserve">], while those </w:t>
      </w:r>
      <w:del w:id="1078" w:author="Proofed" w:date="2021-03-06T13:04:00Z">
        <w:r w:rsidRPr="005E70E4" w:rsidDel="00E1667D">
          <w:delText>ones</w:delText>
        </w:r>
      </w:del>
      <w:r w:rsidRPr="005E70E4">
        <w:t xml:space="preserve"> falling in the range </w:t>
      </w:r>
      <w:ins w:id="1079" w:author="Proofed" w:date="2021-03-06T13:04:00Z">
        <w:r w:rsidR="00E1667D">
          <w:t xml:space="preserve">of </w:t>
        </w:r>
      </w:ins>
      <w:r w:rsidRPr="005E70E4">
        <w:t>1</w:t>
      </w:r>
      <w:ins w:id="1080" w:author="Proofed" w:date="2021-03-06T13:04:00Z">
        <w:r w:rsidR="00E1667D">
          <w:t>,</w:t>
        </w:r>
      </w:ins>
      <w:r w:rsidRPr="005E70E4">
        <w:t>700</w:t>
      </w:r>
      <w:del w:id="1081" w:author="Proofed" w:date="2021-03-06T13:04:00Z">
        <w:r w:rsidRPr="005E70E4" w:rsidDel="00E1667D">
          <w:delText>-</w:delText>
        </w:r>
      </w:del>
      <w:ins w:id="1082" w:author="Proofed" w:date="2021-03-06T13:04:00Z">
        <w:r w:rsidR="00E1667D">
          <w:t>–</w:t>
        </w:r>
      </w:ins>
      <w:r w:rsidRPr="005E70E4">
        <w:t>1</w:t>
      </w:r>
      <w:ins w:id="1083" w:author="Proofed" w:date="2021-03-06T13:04:00Z">
        <w:r w:rsidR="00E1667D">
          <w:t>,</w:t>
        </w:r>
      </w:ins>
      <w:r w:rsidRPr="005E70E4">
        <w:t>600 cm</w:t>
      </w:r>
      <w:del w:id="1084" w:author="Proofed" w:date="2021-03-06T13:04:00Z">
        <w:r w:rsidRPr="005E70E4" w:rsidDel="00E1667D">
          <w:rPr>
            <w:vertAlign w:val="superscript"/>
          </w:rPr>
          <w:delText>-</w:delText>
        </w:r>
      </w:del>
      <w:ins w:id="1085" w:author="Proofed" w:date="2021-03-06T13:04:00Z">
        <w:r w:rsidR="00E1667D">
          <w:rPr>
            <w:vertAlign w:val="superscript"/>
          </w:rPr>
          <w:t>−</w:t>
        </w:r>
      </w:ins>
      <w:r w:rsidRPr="005E70E4">
        <w:rPr>
          <w:vertAlign w:val="superscript"/>
        </w:rPr>
        <w:t>1</w:t>
      </w:r>
      <w:r w:rsidRPr="005E70E4">
        <w:t xml:space="preserve">, mostly </w:t>
      </w:r>
      <w:del w:id="1086" w:author="Proofed" w:date="2021-03-06T13:04:00Z">
        <w:r w:rsidRPr="005E70E4" w:rsidDel="00E1667D">
          <w:delText>centered</w:delText>
        </w:r>
      </w:del>
      <w:ins w:id="1087" w:author="Proofed" w:date="2021-03-06T13:04:00Z">
        <w:r w:rsidR="00E1667D" w:rsidRPr="005E70E4">
          <w:t>centred</w:t>
        </w:r>
      </w:ins>
      <w:r w:rsidRPr="005E70E4">
        <w:t xml:space="preserve"> at around 1</w:t>
      </w:r>
      <w:ins w:id="1088" w:author="Proofed" w:date="2021-03-06T13:04:00Z">
        <w:r w:rsidR="00E1667D">
          <w:t>,</w:t>
        </w:r>
      </w:ins>
      <w:r w:rsidRPr="005E70E4">
        <w:t>650 cm</w:t>
      </w:r>
      <w:del w:id="1089" w:author="Proofed" w:date="2021-03-06T13:04:00Z">
        <w:r w:rsidRPr="005E70E4" w:rsidDel="00E1667D">
          <w:rPr>
            <w:vertAlign w:val="superscript"/>
          </w:rPr>
          <w:delText>-</w:delText>
        </w:r>
      </w:del>
      <w:ins w:id="1090" w:author="Proofed" w:date="2021-03-06T13:04:00Z">
        <w:r w:rsidR="00E1667D">
          <w:rPr>
            <w:vertAlign w:val="superscript"/>
          </w:rPr>
          <w:t>−</w:t>
        </w:r>
      </w:ins>
      <w:r w:rsidRPr="005E70E4">
        <w:rPr>
          <w:vertAlign w:val="superscript"/>
        </w:rPr>
        <w:t>1</w:t>
      </w:r>
      <w:r w:rsidRPr="005E70E4">
        <w:t>, derive from the amide I of the proteinaceous materials (</w:t>
      </w:r>
      <w:del w:id="1091" w:author="Proofed" w:date="2021-03-06T15:10:00Z">
        <w:r w:rsidRPr="005E70E4" w:rsidDel="00D637CB">
          <w:delText>e.g</w:delText>
        </w:r>
      </w:del>
      <w:ins w:id="1092" w:author="Proofed" w:date="2021-03-06T15:10:00Z">
        <w:r w:rsidR="00D637CB" w:rsidRPr="005E70E4">
          <w:t>e.g.</w:t>
        </w:r>
      </w:ins>
      <w:r w:rsidRPr="005E70E4">
        <w:t xml:space="preserve"> animal glue, casein) [3</w:t>
      </w:r>
      <w:r w:rsidR="009265CE" w:rsidRPr="005E70E4">
        <w:t>5</w:t>
      </w:r>
      <w:r w:rsidRPr="005E70E4">
        <w:t>,3</w:t>
      </w:r>
      <w:r w:rsidR="009265CE" w:rsidRPr="005E70E4">
        <w:t>6</w:t>
      </w:r>
      <w:r w:rsidRPr="005E70E4">
        <w:t>]. Other marker bands related to these organic compounds can be identified in the fingerprint region, between 1</w:t>
      </w:r>
      <w:ins w:id="1093" w:author="Proofed" w:date="2021-03-06T13:04:00Z">
        <w:r w:rsidR="00E1667D">
          <w:t>,</w:t>
        </w:r>
      </w:ins>
      <w:r w:rsidRPr="005E70E4">
        <w:t xml:space="preserve">450 </w:t>
      </w:r>
      <w:del w:id="1094" w:author="Proofed" w:date="2021-03-06T13:04:00Z">
        <w:r w:rsidRPr="005E70E4" w:rsidDel="00E1667D">
          <w:delText>cm</w:delText>
        </w:r>
        <w:r w:rsidRPr="005E70E4" w:rsidDel="00E1667D">
          <w:rPr>
            <w:vertAlign w:val="superscript"/>
          </w:rPr>
          <w:delText>-1</w:delText>
        </w:r>
        <w:r w:rsidRPr="005E70E4" w:rsidDel="00E1667D">
          <w:delText xml:space="preserve"> </w:delText>
        </w:r>
      </w:del>
      <w:r w:rsidRPr="005E70E4">
        <w:t>and 1</w:t>
      </w:r>
      <w:ins w:id="1095" w:author="Proofed" w:date="2021-03-06T13:04:00Z">
        <w:r w:rsidR="00E1667D">
          <w:t>,</w:t>
        </w:r>
      </w:ins>
      <w:r w:rsidRPr="005E70E4">
        <w:t>000 cm</w:t>
      </w:r>
      <w:del w:id="1096" w:author="Proofed" w:date="2021-03-06T13:05:00Z">
        <w:r w:rsidRPr="005E70E4" w:rsidDel="00E1667D">
          <w:rPr>
            <w:vertAlign w:val="superscript"/>
          </w:rPr>
          <w:delText>-</w:delText>
        </w:r>
      </w:del>
      <w:ins w:id="1097" w:author="Proofed" w:date="2021-03-06T13:05:00Z">
        <w:r w:rsidR="00E1667D">
          <w:rPr>
            <w:vertAlign w:val="superscript"/>
          </w:rPr>
          <w:t>−</w:t>
        </w:r>
      </w:ins>
      <w:r w:rsidRPr="005E70E4">
        <w:rPr>
          <w:vertAlign w:val="superscript"/>
        </w:rPr>
        <w:t>1</w:t>
      </w:r>
      <w:del w:id="1098" w:author="Proofed" w:date="2021-03-06T13:05:00Z">
        <w:r w:rsidRPr="005E70E4" w:rsidDel="00E1667D">
          <w:delText xml:space="preserve"> </w:delText>
        </w:r>
      </w:del>
      <w:ins w:id="1099" w:author="Proofed" w:date="2021-03-06T13:05:00Z">
        <w:r w:rsidR="00E1667D">
          <w:t xml:space="preserve">, </w:t>
        </w:r>
      </w:ins>
      <w:r w:rsidRPr="005E70E4">
        <w:t>as shown in Table 2.</w:t>
      </w:r>
    </w:p>
    <w:p w14:paraId="2870B07A" w14:textId="3E2A2A90" w:rsidR="00812870" w:rsidRPr="005E70E4" w:rsidDel="00E1667D" w:rsidRDefault="00B40AE1">
      <w:pPr>
        <w:rPr>
          <w:del w:id="1100" w:author="Proofed" w:date="2021-03-06T13:06:00Z"/>
        </w:rPr>
        <w:pPrChange w:id="1101" w:author="Proofed" w:date="2021-03-06T13:06:00Z">
          <w:pPr>
            <w:jc w:val="left"/>
          </w:pPr>
        </w:pPrChange>
      </w:pPr>
      <w:r w:rsidRPr="005E70E4">
        <w:t>The presence of the epoxy resin used to embed the samples is clearly highlighted by the band at 1</w:t>
      </w:r>
      <w:ins w:id="1102" w:author="Proofed" w:date="2021-03-06T13:05:00Z">
        <w:r w:rsidR="00E1667D">
          <w:t>,</w:t>
        </w:r>
      </w:ins>
      <w:r w:rsidRPr="005E70E4">
        <w:t>610 cm</w:t>
      </w:r>
      <w:del w:id="1103" w:author="Proofed" w:date="2021-03-06T13:05:00Z">
        <w:r w:rsidRPr="005E70E4" w:rsidDel="00E1667D">
          <w:rPr>
            <w:vertAlign w:val="superscript"/>
          </w:rPr>
          <w:delText>-</w:delText>
        </w:r>
      </w:del>
      <w:ins w:id="1104" w:author="Proofed" w:date="2021-03-06T13:05:00Z">
        <w:r w:rsidR="00E1667D">
          <w:rPr>
            <w:vertAlign w:val="superscript"/>
          </w:rPr>
          <w:t>−</w:t>
        </w:r>
      </w:ins>
      <w:r w:rsidRPr="005E70E4">
        <w:rPr>
          <w:vertAlign w:val="superscript"/>
        </w:rPr>
        <w:t>1</w:t>
      </w:r>
      <w:ins w:id="1105" w:author="Proofed" w:date="2021-03-06T13:05:00Z">
        <w:r w:rsidR="00E1667D" w:rsidRPr="00E1667D">
          <w:rPr>
            <w:rPrChange w:id="1106" w:author="Proofed" w:date="2021-03-06T13:05:00Z">
              <w:rPr>
                <w:vertAlign w:val="superscript"/>
              </w:rPr>
            </w:rPrChange>
          </w:rPr>
          <w:t>, which is</w:t>
        </w:r>
        <w:r w:rsidR="00E1667D">
          <w:rPr>
            <w:vertAlign w:val="superscript"/>
          </w:rPr>
          <w:t xml:space="preserve"> </w:t>
        </w:r>
      </w:ins>
      <w:del w:id="1107" w:author="Proofed" w:date="2021-03-10T09:28:00Z">
        <w:r w:rsidRPr="005E70E4" w:rsidDel="00480722">
          <w:delText xml:space="preserve"> </w:delText>
        </w:r>
      </w:del>
      <w:r w:rsidRPr="005E70E4">
        <w:t>related to C=C</w:t>
      </w:r>
      <w:ins w:id="1108" w:author="Proofed" w:date="2021-03-06T13:05:00Z">
        <w:r w:rsidR="00E1667D">
          <w:t xml:space="preserve"> </w:t>
        </w:r>
      </w:ins>
      <w:r w:rsidRPr="005E70E4">
        <w:t>(aromatic ring), the intense and sharp band at 1</w:t>
      </w:r>
      <w:ins w:id="1109" w:author="Proofed" w:date="2021-03-06T13:06:00Z">
        <w:r w:rsidR="00E1667D">
          <w:t>,</w:t>
        </w:r>
      </w:ins>
      <w:r w:rsidRPr="005E70E4">
        <w:t>510 cm</w:t>
      </w:r>
      <w:del w:id="1110" w:author="Proofed" w:date="2021-03-06T13:06:00Z">
        <w:r w:rsidRPr="005E70E4" w:rsidDel="00E1667D">
          <w:rPr>
            <w:vertAlign w:val="superscript"/>
          </w:rPr>
          <w:delText>-</w:delText>
        </w:r>
      </w:del>
      <w:ins w:id="1111" w:author="Proofed" w:date="2021-03-06T13:06:00Z">
        <w:r w:rsidR="00E1667D">
          <w:rPr>
            <w:vertAlign w:val="superscript"/>
          </w:rPr>
          <w:t>−</w:t>
        </w:r>
      </w:ins>
      <w:r w:rsidRPr="005E70E4">
        <w:rPr>
          <w:vertAlign w:val="superscript"/>
        </w:rPr>
        <w:t>1</w:t>
      </w:r>
      <w:r w:rsidRPr="005E70E4">
        <w:t xml:space="preserve"> C-C</w:t>
      </w:r>
      <w:ins w:id="1112" w:author="Proofed" w:date="2021-03-06T13:09:00Z">
        <w:r w:rsidR="004B43EA">
          <w:t xml:space="preserve"> </w:t>
        </w:r>
      </w:ins>
      <w:r w:rsidRPr="005E70E4">
        <w:t>(aromatic ring), and by the bands between 1</w:t>
      </w:r>
      <w:ins w:id="1113" w:author="Proofed" w:date="2021-03-06T13:06:00Z">
        <w:r w:rsidR="00E1667D">
          <w:t>,</w:t>
        </w:r>
      </w:ins>
      <w:r w:rsidRPr="005E70E4">
        <w:t>250</w:t>
      </w:r>
      <w:ins w:id="1114" w:author="Proofed" w:date="2021-03-06T13:06:00Z">
        <w:r w:rsidR="00E1667D">
          <w:t xml:space="preserve"> </w:t>
        </w:r>
      </w:ins>
      <w:del w:id="1115" w:author="Proofed" w:date="2021-03-06T13:06:00Z">
        <w:r w:rsidRPr="005E70E4" w:rsidDel="00E1667D">
          <w:delText xml:space="preserve"> cm</w:delText>
        </w:r>
        <w:r w:rsidRPr="005E70E4" w:rsidDel="00E1667D">
          <w:rPr>
            <w:vertAlign w:val="superscript"/>
          </w:rPr>
          <w:delText>-1</w:delText>
        </w:r>
        <w:r w:rsidRPr="005E70E4" w:rsidDel="00E1667D">
          <w:delText xml:space="preserve"> </w:delText>
        </w:r>
      </w:del>
      <w:r w:rsidRPr="005E70E4">
        <w:t>and</w:t>
      </w:r>
      <w:ins w:id="1116" w:author="Proofed" w:date="2021-03-06T13:06:00Z">
        <w:r w:rsidR="00E1667D">
          <w:t xml:space="preserve"> </w:t>
        </w:r>
      </w:ins>
      <w:del w:id="1117" w:author="Proofed" w:date="2021-03-06T13:06:00Z">
        <w:r w:rsidRPr="005E70E4" w:rsidDel="00E1667D">
          <w:delText xml:space="preserve"> </w:delText>
        </w:r>
      </w:del>
    </w:p>
    <w:p w14:paraId="6541AF98" w14:textId="54188B05" w:rsidR="00B40AE1" w:rsidRPr="005E70E4" w:rsidRDefault="00B40AE1">
      <w:pPr>
        <w:pPrChange w:id="1118" w:author="Proofed" w:date="2021-03-06T13:06:00Z">
          <w:pPr>
            <w:ind w:firstLine="0"/>
          </w:pPr>
        </w:pPrChange>
      </w:pPr>
      <w:r w:rsidRPr="005E70E4">
        <w:t>1</w:t>
      </w:r>
      <w:ins w:id="1119" w:author="Proofed" w:date="2021-03-06T13:06:00Z">
        <w:r w:rsidR="00E1667D">
          <w:t>,</w:t>
        </w:r>
      </w:ins>
      <w:r w:rsidRPr="005E70E4">
        <w:t>0</w:t>
      </w:r>
      <w:r w:rsidR="00037D89" w:rsidRPr="005E70E4">
        <w:t>00</w:t>
      </w:r>
      <w:r w:rsidRPr="005E70E4">
        <w:t xml:space="preserve"> cm</w:t>
      </w:r>
      <w:del w:id="1120" w:author="Proofed" w:date="2021-03-06T13:06:00Z">
        <w:r w:rsidRPr="005E70E4" w:rsidDel="00E1667D">
          <w:rPr>
            <w:vertAlign w:val="superscript"/>
          </w:rPr>
          <w:delText>-</w:delText>
        </w:r>
      </w:del>
      <w:ins w:id="1121" w:author="Proofed" w:date="2021-03-06T13:06:00Z">
        <w:r w:rsidR="00E1667D">
          <w:rPr>
            <w:vertAlign w:val="superscript"/>
          </w:rPr>
          <w:t>−</w:t>
        </w:r>
      </w:ins>
      <w:r w:rsidRPr="005E70E4">
        <w:rPr>
          <w:vertAlign w:val="superscript"/>
        </w:rPr>
        <w:t>1</w:t>
      </w:r>
      <w:r w:rsidRPr="005E70E4">
        <w:t xml:space="preserve"> [38-40]. Signals from the epoxy resin </w:t>
      </w:r>
      <w:ins w:id="1122" w:author="Proofed" w:date="2021-03-10T09:28:00Z">
        <w:r w:rsidR="00480722">
          <w:t xml:space="preserve">can be </w:t>
        </w:r>
      </w:ins>
      <w:del w:id="1123" w:author="Proofed" w:date="2021-03-10T09:28:00Z">
        <w:r w:rsidRPr="005E70E4" w:rsidDel="00480722">
          <w:delText xml:space="preserve">are </w:delText>
        </w:r>
      </w:del>
      <w:r w:rsidRPr="005E70E4">
        <w:t>expected in the spectra obtained from acquisition areas falling close to the upper or lower boundaries of the embedded sample.</w:t>
      </w:r>
    </w:p>
    <w:p w14:paraId="68E4CAF4" w14:textId="5459CF52" w:rsidR="007801AC" w:rsidRPr="005E70E4" w:rsidRDefault="00B40AE1" w:rsidP="00B40AE1">
      <w:r w:rsidRPr="005E70E4">
        <w:lastRenderedPageBreak/>
        <w:t>In addition to the signals at high wavenumbers, the wooden substrate produce</w:t>
      </w:r>
      <w:del w:id="1124" w:author="Proofed" w:date="2021-03-10T09:28:00Z">
        <w:r w:rsidRPr="005E70E4" w:rsidDel="00480722">
          <w:delText>s</w:delText>
        </w:r>
      </w:del>
      <w:ins w:id="1125" w:author="Proofed" w:date="2021-03-10T09:33:00Z">
        <w:r w:rsidR="00314997">
          <w:t>s</w:t>
        </w:r>
      </w:ins>
      <w:r w:rsidRPr="005E70E4">
        <w:t xml:space="preserve"> </w:t>
      </w:r>
      <w:ins w:id="1126" w:author="Proofed" w:date="2021-03-06T13:06:00Z">
        <w:r w:rsidR="00E1667D">
          <w:t xml:space="preserve">certain </w:t>
        </w:r>
      </w:ins>
      <w:del w:id="1127" w:author="Proofed" w:date="2021-03-06T13:06:00Z">
        <w:r w:rsidRPr="005E70E4" w:rsidDel="00E1667D">
          <w:delText xml:space="preserve">some </w:delText>
        </w:r>
      </w:del>
      <w:r w:rsidRPr="005E70E4">
        <w:t>characteristic frequencies in the region between 1</w:t>
      </w:r>
      <w:ins w:id="1128" w:author="Proofed" w:date="2021-03-06T13:07:00Z">
        <w:r w:rsidR="00E1667D">
          <w:t>,</w:t>
        </w:r>
      </w:ins>
      <w:r w:rsidRPr="005E70E4">
        <w:t xml:space="preserve">750 </w:t>
      </w:r>
      <w:del w:id="1129" w:author="Proofed" w:date="2021-03-06T13:07:00Z">
        <w:r w:rsidRPr="005E70E4" w:rsidDel="00E1667D">
          <w:delText>cm</w:delText>
        </w:r>
        <w:r w:rsidRPr="005E70E4" w:rsidDel="00E1667D">
          <w:rPr>
            <w:vertAlign w:val="superscript"/>
          </w:rPr>
          <w:delText>-1</w:delText>
        </w:r>
        <w:r w:rsidRPr="005E70E4" w:rsidDel="00E1667D">
          <w:delText xml:space="preserve"> </w:delText>
        </w:r>
      </w:del>
      <w:r w:rsidRPr="005E70E4">
        <w:t>and 1</w:t>
      </w:r>
      <w:ins w:id="1130" w:author="Proofed" w:date="2021-03-06T13:07:00Z">
        <w:r w:rsidR="00E1667D">
          <w:t>,</w:t>
        </w:r>
      </w:ins>
      <w:r w:rsidRPr="005E70E4">
        <w:t>550 cm</w:t>
      </w:r>
      <w:del w:id="1131" w:author="Proofed" w:date="2021-03-06T13:07:00Z">
        <w:r w:rsidRPr="005E70E4" w:rsidDel="00E1667D">
          <w:rPr>
            <w:vertAlign w:val="superscript"/>
          </w:rPr>
          <w:delText>-</w:delText>
        </w:r>
      </w:del>
      <w:ins w:id="1132" w:author="Proofed" w:date="2021-03-06T13:07:00Z">
        <w:r w:rsidR="00E1667D">
          <w:rPr>
            <w:vertAlign w:val="superscript"/>
          </w:rPr>
          <w:t>−</w:t>
        </w:r>
      </w:ins>
      <w:r w:rsidRPr="005E70E4">
        <w:rPr>
          <w:vertAlign w:val="superscript"/>
        </w:rPr>
        <w:t>1</w:t>
      </w:r>
      <w:r w:rsidRPr="005E70E4">
        <w:t xml:space="preserve"> and in the fingerprint region, as shown in Table 2.</w:t>
      </w:r>
      <w:r w:rsidR="00D9192B" w:rsidRPr="005E70E4">
        <w:t xml:space="preserve"> </w:t>
      </w:r>
    </w:p>
    <w:p w14:paraId="618730CD" w14:textId="1DBDD0E5" w:rsidR="00937D8A" w:rsidRPr="005E70E4" w:rsidRDefault="00812870" w:rsidP="00352607">
      <w:pPr>
        <w:pStyle w:val="Level2Title"/>
      </w:pPr>
      <w:r w:rsidRPr="005E70E4">
        <w:t>P</w:t>
      </w:r>
      <w:r w:rsidR="009503C4" w:rsidRPr="005E70E4">
        <w:t>CA</w:t>
      </w:r>
      <w:r w:rsidRPr="005E70E4">
        <w:t xml:space="preserve"> investigation</w:t>
      </w:r>
    </w:p>
    <w:p w14:paraId="38E02200" w14:textId="3432A799" w:rsidR="0054260D" w:rsidRPr="005E70E4" w:rsidRDefault="00812870" w:rsidP="0054260D">
      <w:r w:rsidRPr="005E70E4">
        <w:t xml:space="preserve">Figure 1 </w:t>
      </w:r>
      <w:ins w:id="1133" w:author="Proofed" w:date="2021-03-06T13:07:00Z">
        <w:r w:rsidR="00E1667D">
          <w:t xml:space="preserve">presents </w:t>
        </w:r>
      </w:ins>
      <w:del w:id="1134" w:author="Proofed" w:date="2021-03-06T13:07:00Z">
        <w:r w:rsidRPr="005E70E4" w:rsidDel="00E1667D">
          <w:delText xml:space="preserve">reports </w:delText>
        </w:r>
      </w:del>
      <w:r w:rsidRPr="005E70E4">
        <w:t xml:space="preserve">the results obtained </w:t>
      </w:r>
      <w:ins w:id="1135" w:author="Proofed" w:date="2021-03-06T13:07:00Z">
        <w:r w:rsidR="00E1667D">
          <w:t xml:space="preserve">via </w:t>
        </w:r>
      </w:ins>
      <w:del w:id="1136" w:author="Proofed" w:date="2021-03-06T13:07:00Z">
        <w:r w:rsidRPr="005E70E4" w:rsidDel="00E1667D">
          <w:delText>by P</w:delText>
        </w:r>
      </w:del>
      <w:ins w:id="1137" w:author="Proofed" w:date="2021-03-06T13:07:00Z">
        <w:r w:rsidR="00E1667D">
          <w:t>P</w:t>
        </w:r>
      </w:ins>
      <w:r w:rsidRPr="005E70E4">
        <w:t>CA in the six different selected spectral regions. Each object (i.e. each single spectrum) is classified and coloured in accordance with the position of the analytical spot in the coating system: epoxy resin (</w:t>
      </w:r>
      <w:r w:rsidRPr="00314997">
        <w:rPr>
          <w:i/>
          <w:iCs/>
          <w:rPrChange w:id="1138" w:author="Proofed" w:date="2021-03-10T09:41:00Z">
            <w:rPr/>
          </w:rPrChange>
        </w:rPr>
        <w:t>E</w:t>
      </w:r>
      <w:r w:rsidRPr="005E70E4">
        <w:t>), varnish (</w:t>
      </w:r>
      <w:r w:rsidRPr="00314997">
        <w:rPr>
          <w:i/>
          <w:iCs/>
          <w:rPrChange w:id="1139" w:author="Proofed" w:date="2021-03-10T09:41:00Z">
            <w:rPr/>
          </w:rPrChange>
        </w:rPr>
        <w:t>V</w:t>
      </w:r>
      <w:r w:rsidRPr="005E70E4">
        <w:t>), ground coat (</w:t>
      </w:r>
      <w:r w:rsidRPr="00314997">
        <w:rPr>
          <w:i/>
          <w:iCs/>
          <w:rPrChange w:id="1140" w:author="Proofed" w:date="2021-03-10T09:41:00Z">
            <w:rPr/>
          </w:rPrChange>
        </w:rPr>
        <w:t>G</w:t>
      </w:r>
      <w:r w:rsidRPr="005E70E4">
        <w:t>), and wood (</w:t>
      </w:r>
      <w:r w:rsidRPr="00314997">
        <w:rPr>
          <w:i/>
          <w:iCs/>
          <w:rPrChange w:id="1141" w:author="Proofed" w:date="2021-03-10T09:41:00Z">
            <w:rPr/>
          </w:rPrChange>
        </w:rPr>
        <w:t>W</w:t>
      </w:r>
      <w:r w:rsidRPr="005E70E4">
        <w:t>). Therefore, their assignment mainly reflects the distribution of the organic compounds in the samples. It is worth noting that the IR data</w:t>
      </w:r>
      <w:del w:id="1142" w:author="Proofed" w:date="2021-03-06T13:07:00Z">
        <w:r w:rsidRPr="005E70E4" w:rsidDel="00E1667D">
          <w:delText xml:space="preserve"> </w:delText>
        </w:r>
      </w:del>
      <w:r w:rsidRPr="005E70E4">
        <w:t xml:space="preserve">set </w:t>
      </w:r>
      <w:del w:id="1143" w:author="Proofed" w:date="2021-03-06T13:07:00Z">
        <w:r w:rsidRPr="005E70E4" w:rsidDel="00E1667D">
          <w:delText>i</w:delText>
        </w:r>
      </w:del>
      <w:ins w:id="1144" w:author="Proofed" w:date="2021-03-06T13:08:00Z">
        <w:r w:rsidR="00E1667D">
          <w:t>wa</w:t>
        </w:r>
      </w:ins>
      <w:r w:rsidRPr="005E70E4">
        <w:t>s composed of spectra clearly re</w:t>
      </w:r>
      <w:ins w:id="1145" w:author="Proofed" w:date="2021-03-06T13:10:00Z">
        <w:r w:rsidR="004B43EA">
          <w:t xml:space="preserve">lated </w:t>
        </w:r>
      </w:ins>
      <w:del w:id="1146" w:author="Proofed" w:date="2021-03-06T13:10:00Z">
        <w:r w:rsidRPr="005E70E4" w:rsidDel="004B43EA">
          <w:delText xml:space="preserve">ferred </w:delText>
        </w:r>
      </w:del>
      <w:r w:rsidRPr="005E70E4">
        <w:t xml:space="preserve">to a </w:t>
      </w:r>
      <w:r w:rsidR="005B2897" w:rsidRPr="005E70E4">
        <w:t>single organic material</w:t>
      </w:r>
      <w:r w:rsidRPr="005E70E4">
        <w:t xml:space="preserve">, </w:t>
      </w:r>
      <w:ins w:id="1147" w:author="Proofed" w:date="2021-03-06T13:08:00Z">
        <w:r w:rsidR="00E1667D">
          <w:t xml:space="preserve">indicating </w:t>
        </w:r>
      </w:ins>
      <w:del w:id="1148" w:author="Proofed" w:date="2021-03-06T13:08:00Z">
        <w:r w:rsidRPr="005E70E4" w:rsidDel="00E1667D">
          <w:delText xml:space="preserve">showing </w:delText>
        </w:r>
      </w:del>
      <w:r w:rsidRPr="005E70E4">
        <w:t xml:space="preserve">significant marker bands, together with </w:t>
      </w:r>
      <w:r w:rsidRPr="005E70E4">
        <w:t xml:space="preserve">spectra carrying signals produced by multiple layers (e.g. varnish + ground coat). These expected </w:t>
      </w:r>
      <w:del w:id="1149" w:author="Proofed" w:date="2021-03-06T15:08:00Z">
        <w:r w:rsidRPr="005E70E4" w:rsidDel="00D637CB">
          <w:delText>“</w:delText>
        </w:r>
      </w:del>
      <w:ins w:id="1150" w:author="Proofed" w:date="2021-03-06T15:08:00Z">
        <w:r w:rsidR="00D637CB">
          <w:t>‘</w:t>
        </w:r>
      </w:ins>
      <w:r w:rsidRPr="005E70E4">
        <w:t>mixed</w:t>
      </w:r>
      <w:del w:id="1151" w:author="Proofed" w:date="2021-03-06T15:08:00Z">
        <w:r w:rsidRPr="005E70E4" w:rsidDel="00D637CB">
          <w:delText>”</w:delText>
        </w:r>
      </w:del>
      <w:ins w:id="1152" w:author="Proofed" w:date="2021-03-06T15:08:00Z">
        <w:r w:rsidR="00D637CB">
          <w:t>’</w:t>
        </w:r>
      </w:ins>
      <w:r w:rsidRPr="005E70E4">
        <w:t xml:space="preserve"> profiles </w:t>
      </w:r>
      <w:del w:id="1153" w:author="Proofed" w:date="2021-03-06T13:08:00Z">
        <w:r w:rsidRPr="005E70E4" w:rsidDel="00E1667D">
          <w:delText xml:space="preserve">are </w:delText>
        </w:r>
      </w:del>
      <w:r w:rsidRPr="005E70E4">
        <w:t>originated from the acquisition areas at the interface between two adjacent layers with different composition</w:t>
      </w:r>
      <w:ins w:id="1154" w:author="Proofed" w:date="2021-03-06T13:08:00Z">
        <w:r w:rsidR="00E1667D">
          <w:t>s</w:t>
        </w:r>
      </w:ins>
      <w:r w:rsidRPr="005E70E4">
        <w:t xml:space="preserve"> and </w:t>
      </w:r>
      <w:del w:id="1155" w:author="Proofed" w:date="2021-03-06T13:08:00Z">
        <w:r w:rsidRPr="005E70E4" w:rsidDel="00E1667D">
          <w:delText>a</w:delText>
        </w:r>
      </w:del>
      <w:ins w:id="1156" w:author="Proofed" w:date="2021-03-06T13:08:00Z">
        <w:r w:rsidR="00E1667D">
          <w:t>we</w:t>
        </w:r>
      </w:ins>
      <w:r w:rsidRPr="005E70E4">
        <w:t>re labelled as Mix 1 (varnish + epoxy resin), Mix 2 (varnish + ground coat), and Mix 3 (wood + ground coat).</w:t>
      </w:r>
    </w:p>
    <w:p w14:paraId="6123C75B" w14:textId="347E8335" w:rsidR="00967EDA" w:rsidRPr="005E70E4" w:rsidRDefault="00B621BD">
      <w:pPr>
        <w:pStyle w:val="Figure"/>
        <w:keepNext/>
        <w:framePr w:w="5669" w:h="10620" w:hRule="exact" w:vSpace="284" w:wrap="notBeside" w:hAnchor="page" w:xAlign="center" w:yAlign="bottom"/>
        <w:ind w:left="-1985" w:firstLine="2269"/>
        <w:jc w:val="both"/>
        <w:pPrChange w:id="1157" w:author="Proofed" w:date="2021-03-10T09:39:00Z">
          <w:pPr>
            <w:pStyle w:val="Figure"/>
            <w:keepNext/>
            <w:framePr w:w="10206" w:h="10620" w:hRule="exact" w:vSpace="284" w:wrap="notBeside" w:hAnchor="page" w:xAlign="center" w:yAlign="bottom"/>
          </w:pPr>
        </w:pPrChange>
      </w:pPr>
      <w:r w:rsidRPr="005E70E4">
        <w:rPr>
          <w:noProof/>
          <w:lang w:eastAsia="it-IT"/>
        </w:rPr>
        <w:drawing>
          <wp:inline distT="0" distB="0" distL="0" distR="0" wp14:anchorId="6684D9C4" wp14:editId="16DFE79F">
            <wp:extent cx="3394077" cy="607722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0399" cy="6285502"/>
                    </a:xfrm>
                    <a:prstGeom prst="rect">
                      <a:avLst/>
                    </a:prstGeom>
                    <a:noFill/>
                    <a:ln>
                      <a:noFill/>
                    </a:ln>
                  </pic:spPr>
                </pic:pic>
              </a:graphicData>
            </a:graphic>
          </wp:inline>
        </w:drawing>
      </w:r>
    </w:p>
    <w:p w14:paraId="34A3E396" w14:textId="250E44C0" w:rsidR="00967EDA" w:rsidRPr="005E70E4" w:rsidRDefault="00967EDA">
      <w:pPr>
        <w:pStyle w:val="FigureCaption"/>
        <w:framePr w:w="5669" w:h="10620" w:hRule="exact" w:vSpace="284" w:wrap="notBeside" w:hAnchor="page" w:xAlign="center" w:yAlign="bottom"/>
        <w:spacing w:after="0"/>
        <w:pPrChange w:id="1158" w:author="Proofed" w:date="2021-03-10T09:38:00Z">
          <w:pPr>
            <w:pStyle w:val="FigureCaption"/>
            <w:framePr w:w="10206" w:h="10620" w:hRule="exact" w:vSpace="284" w:wrap="notBeside" w:hAnchor="page" w:xAlign="center" w:yAlign="bottom"/>
            <w:spacing w:after="0"/>
          </w:pPr>
        </w:pPrChange>
      </w:pPr>
      <w:bookmarkStart w:id="1159" w:name="_Ref312437359"/>
      <w:r w:rsidRPr="005E70E4">
        <w:t xml:space="preserve">Figure </w:t>
      </w:r>
      <w:r w:rsidRPr="005E70E4">
        <w:fldChar w:fldCharType="begin"/>
      </w:r>
      <w:r w:rsidRPr="005E70E4">
        <w:instrText xml:space="preserve"> SEQ Figure \* ARABIC </w:instrText>
      </w:r>
      <w:r w:rsidRPr="005E70E4">
        <w:fldChar w:fldCharType="separate"/>
      </w:r>
      <w:r w:rsidRPr="005E70E4">
        <w:rPr>
          <w:noProof/>
        </w:rPr>
        <w:t>1</w:t>
      </w:r>
      <w:r w:rsidRPr="005E70E4">
        <w:fldChar w:fldCharType="end"/>
      </w:r>
      <w:bookmarkEnd w:id="1159"/>
      <w:r w:rsidRPr="005E70E4">
        <w:t xml:space="preserve">. PCA results obtained in the six spectral regions selected in the range </w:t>
      </w:r>
      <w:ins w:id="1160" w:author="Proofed" w:date="2021-03-06T13:12:00Z">
        <w:r w:rsidR="004B43EA">
          <w:t xml:space="preserve">of </w:t>
        </w:r>
      </w:ins>
      <w:r w:rsidRPr="005E70E4">
        <w:t>3</w:t>
      </w:r>
      <w:ins w:id="1161" w:author="Proofed" w:date="2021-03-06T13:12:00Z">
        <w:r w:rsidR="004B43EA">
          <w:t>,</w:t>
        </w:r>
      </w:ins>
      <w:r w:rsidRPr="005E70E4">
        <w:t>500</w:t>
      </w:r>
      <w:del w:id="1162" w:author="Proofed" w:date="2021-03-06T13:12:00Z">
        <w:r w:rsidRPr="005E70E4" w:rsidDel="004B43EA">
          <w:delText>-</w:delText>
        </w:r>
      </w:del>
      <w:ins w:id="1163" w:author="Proofed" w:date="2021-03-06T13:12:00Z">
        <w:r w:rsidR="004B43EA">
          <w:t>–</w:t>
        </w:r>
      </w:ins>
      <w:r w:rsidRPr="005E70E4">
        <w:t>1</w:t>
      </w:r>
      <w:ins w:id="1164" w:author="Proofed" w:date="2021-03-06T13:12:00Z">
        <w:r w:rsidR="004B43EA">
          <w:t>,</w:t>
        </w:r>
      </w:ins>
      <w:r w:rsidRPr="005E70E4">
        <w:t>000 cm</w:t>
      </w:r>
      <w:del w:id="1165" w:author="Proofed" w:date="2021-03-06T13:12:00Z">
        <w:r w:rsidRPr="005E70E4" w:rsidDel="004B43EA">
          <w:rPr>
            <w:vertAlign w:val="superscript"/>
          </w:rPr>
          <w:delText>-</w:delText>
        </w:r>
      </w:del>
      <w:ins w:id="1166" w:author="Proofed" w:date="2021-03-06T13:12:00Z">
        <w:r w:rsidR="004B43EA">
          <w:rPr>
            <w:rFonts w:cs="Calibri"/>
            <w:vertAlign w:val="superscript"/>
          </w:rPr>
          <w:t>−</w:t>
        </w:r>
      </w:ins>
      <w:r w:rsidRPr="005E70E4">
        <w:rPr>
          <w:vertAlign w:val="superscript"/>
        </w:rPr>
        <w:t>1</w:t>
      </w:r>
      <w:r w:rsidRPr="005E70E4">
        <w:t xml:space="preserve">. </w:t>
      </w:r>
      <w:ins w:id="1167" w:author="Proofed" w:date="2021-03-06T13:12:00Z">
        <w:r w:rsidR="004B43EA">
          <w:t xml:space="preserve">The </w:t>
        </w:r>
      </w:ins>
      <w:del w:id="1168" w:author="Proofed" w:date="2021-03-06T13:12:00Z">
        <w:r w:rsidRPr="005E70E4" w:rsidDel="004B43EA">
          <w:delText>S</w:delText>
        </w:r>
      </w:del>
      <w:ins w:id="1169" w:author="Proofed" w:date="2021-03-06T13:12:00Z">
        <w:r w:rsidR="004B43EA">
          <w:t>s</w:t>
        </w:r>
      </w:ins>
      <w:r w:rsidRPr="005E70E4">
        <w:t>cores and loadings plot</w:t>
      </w:r>
      <w:r w:rsidR="00037D89" w:rsidRPr="005E70E4">
        <w:t>s</w:t>
      </w:r>
      <w:r w:rsidRPr="005E70E4">
        <w:t xml:space="preserve"> </w:t>
      </w:r>
      <w:ins w:id="1170" w:author="Proofed" w:date="2021-03-06T13:12:00Z">
        <w:r w:rsidR="004B43EA">
          <w:t xml:space="preserve">are related </w:t>
        </w:r>
      </w:ins>
      <w:del w:id="1171" w:author="Proofed" w:date="2021-03-06T13:12:00Z">
        <w:r w:rsidRPr="005E70E4" w:rsidDel="004B43EA">
          <w:delText xml:space="preserve">are referred </w:delText>
        </w:r>
      </w:del>
      <w:r w:rsidRPr="005E70E4">
        <w:t xml:space="preserve">to the following spectral regions: </w:t>
      </w:r>
      <w:ins w:id="1172" w:author="Proofed" w:date="2021-03-10T09:36:00Z">
        <w:r w:rsidR="00314997">
          <w:t xml:space="preserve">(a) </w:t>
        </w:r>
      </w:ins>
      <w:r w:rsidRPr="005E70E4">
        <w:t>3</w:t>
      </w:r>
      <w:ins w:id="1173" w:author="Proofed" w:date="2021-03-06T13:13:00Z">
        <w:r w:rsidR="004B43EA">
          <w:t>,</w:t>
        </w:r>
      </w:ins>
      <w:r w:rsidRPr="005E70E4">
        <w:t>500</w:t>
      </w:r>
      <w:del w:id="1174" w:author="Proofed" w:date="2021-03-06T13:13:00Z">
        <w:r w:rsidRPr="005E70E4" w:rsidDel="004B43EA">
          <w:delText>-</w:delText>
        </w:r>
      </w:del>
      <w:ins w:id="1175" w:author="Proofed" w:date="2021-03-06T13:13:00Z">
        <w:r w:rsidR="004B43EA">
          <w:t>–</w:t>
        </w:r>
      </w:ins>
      <w:r w:rsidRPr="005E70E4">
        <w:t>3</w:t>
      </w:r>
      <w:ins w:id="1176" w:author="Proofed" w:date="2021-03-06T13:13:00Z">
        <w:r w:rsidR="004B43EA">
          <w:t>,</w:t>
        </w:r>
      </w:ins>
      <w:r w:rsidRPr="005E70E4">
        <w:t>000 cm</w:t>
      </w:r>
      <w:del w:id="1177" w:author="Proofed" w:date="2021-03-06T13:13:00Z">
        <w:r w:rsidRPr="005E70E4" w:rsidDel="004B43EA">
          <w:rPr>
            <w:vertAlign w:val="superscript"/>
          </w:rPr>
          <w:delText>-</w:delText>
        </w:r>
      </w:del>
      <w:ins w:id="1178" w:author="Proofed" w:date="2021-03-06T13:13:00Z">
        <w:r w:rsidR="004B43EA">
          <w:rPr>
            <w:rFonts w:cs="Calibri"/>
            <w:vertAlign w:val="superscript"/>
          </w:rPr>
          <w:t>−</w:t>
        </w:r>
      </w:ins>
      <w:r w:rsidRPr="005E70E4">
        <w:rPr>
          <w:vertAlign w:val="superscript"/>
        </w:rPr>
        <w:t>1</w:t>
      </w:r>
      <w:del w:id="1179" w:author="Proofed" w:date="2021-03-10T09:36:00Z">
        <w:r w:rsidRPr="005E70E4" w:rsidDel="00314997">
          <w:delText xml:space="preserve"> </w:delText>
        </w:r>
      </w:del>
      <w:ins w:id="1180" w:author="Proofed" w:date="2021-03-10T09:36:00Z">
        <w:r w:rsidR="00314997">
          <w:t xml:space="preserve">, </w:t>
        </w:r>
      </w:ins>
      <w:r w:rsidRPr="005E70E4">
        <w:t>(</w:t>
      </w:r>
      <w:del w:id="1181" w:author="Proofed" w:date="2021-03-10T09:36:00Z">
        <w:r w:rsidRPr="005E70E4" w:rsidDel="00314997">
          <w:delText>a</w:delText>
        </w:r>
      </w:del>
      <w:ins w:id="1182" w:author="Proofed" w:date="2021-03-10T09:36:00Z">
        <w:r w:rsidR="00314997">
          <w:t>b</w:t>
        </w:r>
      </w:ins>
      <w:r w:rsidRPr="005E70E4">
        <w:t>)</w:t>
      </w:r>
      <w:del w:id="1183" w:author="Proofed" w:date="2021-03-10T09:36:00Z">
        <w:r w:rsidRPr="005E70E4" w:rsidDel="00314997">
          <w:delText>,</w:delText>
        </w:r>
      </w:del>
      <w:ins w:id="1184" w:author="Proofed" w:date="2021-03-10T09:36:00Z">
        <w:r w:rsidR="00314997">
          <w:t xml:space="preserve"> </w:t>
        </w:r>
      </w:ins>
      <w:r w:rsidRPr="005E70E4">
        <w:t xml:space="preserve"> 3</w:t>
      </w:r>
      <w:ins w:id="1185" w:author="Proofed" w:date="2021-03-06T13:13:00Z">
        <w:r w:rsidR="004B43EA">
          <w:t>,</w:t>
        </w:r>
      </w:ins>
      <w:r w:rsidRPr="005E70E4">
        <w:t>000</w:t>
      </w:r>
      <w:del w:id="1186" w:author="Proofed" w:date="2021-03-06T13:13:00Z">
        <w:r w:rsidRPr="005E70E4" w:rsidDel="004B43EA">
          <w:delText>-</w:delText>
        </w:r>
      </w:del>
      <w:ins w:id="1187" w:author="Proofed" w:date="2021-03-06T13:13:00Z">
        <w:r w:rsidR="004B43EA">
          <w:t>–</w:t>
        </w:r>
      </w:ins>
      <w:r w:rsidRPr="005E70E4">
        <w:t>2</w:t>
      </w:r>
      <w:ins w:id="1188" w:author="Proofed" w:date="2021-03-06T13:13:00Z">
        <w:r w:rsidR="004B43EA">
          <w:t>,</w:t>
        </w:r>
      </w:ins>
      <w:r w:rsidRPr="005E70E4">
        <w:t>700 cm</w:t>
      </w:r>
      <w:del w:id="1189" w:author="Proofed" w:date="2021-03-06T13:13:00Z">
        <w:r w:rsidRPr="005E70E4" w:rsidDel="004B43EA">
          <w:rPr>
            <w:vertAlign w:val="superscript"/>
          </w:rPr>
          <w:delText>-</w:delText>
        </w:r>
      </w:del>
      <w:ins w:id="1190" w:author="Proofed" w:date="2021-03-06T13:13:00Z">
        <w:r w:rsidR="004B43EA">
          <w:rPr>
            <w:rFonts w:cs="Calibri"/>
            <w:vertAlign w:val="superscript"/>
          </w:rPr>
          <w:t>−</w:t>
        </w:r>
      </w:ins>
      <w:r w:rsidRPr="005E70E4">
        <w:rPr>
          <w:vertAlign w:val="superscript"/>
        </w:rPr>
        <w:t>1</w:t>
      </w:r>
      <w:del w:id="1191" w:author="Proofed" w:date="2021-03-10T09:36:00Z">
        <w:r w:rsidRPr="005E70E4" w:rsidDel="00314997">
          <w:delText xml:space="preserve"> </w:delText>
        </w:r>
      </w:del>
      <w:ins w:id="1192" w:author="Proofed" w:date="2021-03-10T09:36:00Z">
        <w:r w:rsidR="00314997">
          <w:t xml:space="preserve">, </w:t>
        </w:r>
      </w:ins>
      <w:r w:rsidRPr="005E70E4">
        <w:t>(</w:t>
      </w:r>
      <w:del w:id="1193" w:author="Proofed" w:date="2021-03-10T09:36:00Z">
        <w:r w:rsidRPr="005E70E4" w:rsidDel="00314997">
          <w:delText>b</w:delText>
        </w:r>
      </w:del>
      <w:ins w:id="1194" w:author="Proofed" w:date="2021-03-10T09:36:00Z">
        <w:r w:rsidR="00314997">
          <w:t>c</w:t>
        </w:r>
      </w:ins>
      <w:r w:rsidRPr="005E70E4">
        <w:t>)</w:t>
      </w:r>
      <w:del w:id="1195" w:author="Proofed" w:date="2021-03-10T09:36:00Z">
        <w:r w:rsidRPr="005E70E4" w:rsidDel="00314997">
          <w:delText>,</w:delText>
        </w:r>
      </w:del>
      <w:r w:rsidRPr="005E70E4">
        <w:t xml:space="preserve"> 1</w:t>
      </w:r>
      <w:ins w:id="1196" w:author="Proofed" w:date="2021-03-06T13:13:00Z">
        <w:r w:rsidR="004B43EA">
          <w:t>,</w:t>
        </w:r>
      </w:ins>
      <w:r w:rsidRPr="005E70E4">
        <w:t>800</w:t>
      </w:r>
      <w:del w:id="1197" w:author="Proofed" w:date="2021-03-06T13:13:00Z">
        <w:r w:rsidRPr="005E70E4" w:rsidDel="004B43EA">
          <w:delText>-</w:delText>
        </w:r>
      </w:del>
      <w:ins w:id="1198" w:author="Proofed" w:date="2021-03-06T13:13:00Z">
        <w:r w:rsidR="004B43EA">
          <w:t>–</w:t>
        </w:r>
      </w:ins>
      <w:r w:rsidRPr="005E70E4">
        <w:t>1</w:t>
      </w:r>
      <w:ins w:id="1199" w:author="Proofed" w:date="2021-03-06T13:13:00Z">
        <w:r w:rsidR="004B43EA">
          <w:t>,</w:t>
        </w:r>
      </w:ins>
      <w:r w:rsidRPr="005E70E4">
        <w:t>550 cm</w:t>
      </w:r>
      <w:del w:id="1200" w:author="Proofed" w:date="2021-03-06T13:13:00Z">
        <w:r w:rsidRPr="005E70E4" w:rsidDel="004B43EA">
          <w:rPr>
            <w:vertAlign w:val="superscript"/>
          </w:rPr>
          <w:delText>-</w:delText>
        </w:r>
      </w:del>
      <w:ins w:id="1201" w:author="Proofed" w:date="2021-03-06T13:13:00Z">
        <w:r w:rsidR="004B43EA">
          <w:rPr>
            <w:rFonts w:cs="Calibri"/>
            <w:vertAlign w:val="superscript"/>
          </w:rPr>
          <w:t>−</w:t>
        </w:r>
      </w:ins>
      <w:r w:rsidRPr="005E70E4">
        <w:rPr>
          <w:vertAlign w:val="superscript"/>
        </w:rPr>
        <w:t>1</w:t>
      </w:r>
      <w:del w:id="1202" w:author="Proofed" w:date="2021-03-10T09:36:00Z">
        <w:r w:rsidRPr="005E70E4" w:rsidDel="00314997">
          <w:delText xml:space="preserve"> </w:delText>
        </w:r>
      </w:del>
      <w:ins w:id="1203" w:author="Proofed" w:date="2021-03-10T09:36:00Z">
        <w:r w:rsidR="00314997">
          <w:t xml:space="preserve">, </w:t>
        </w:r>
      </w:ins>
      <w:r w:rsidRPr="005E70E4">
        <w:t>(</w:t>
      </w:r>
      <w:del w:id="1204" w:author="Proofed" w:date="2021-03-10T09:36:00Z">
        <w:r w:rsidRPr="005E70E4" w:rsidDel="00314997">
          <w:delText>c</w:delText>
        </w:r>
      </w:del>
      <w:ins w:id="1205" w:author="Proofed" w:date="2021-03-10T09:36:00Z">
        <w:r w:rsidR="00314997">
          <w:t>d</w:t>
        </w:r>
      </w:ins>
      <w:r w:rsidRPr="005E70E4">
        <w:t>)</w:t>
      </w:r>
      <w:del w:id="1206" w:author="Proofed" w:date="2021-03-10T09:36:00Z">
        <w:r w:rsidRPr="005E70E4" w:rsidDel="00314997">
          <w:delText>,</w:delText>
        </w:r>
      </w:del>
      <w:r w:rsidRPr="005E70E4">
        <w:t xml:space="preserve"> 1</w:t>
      </w:r>
      <w:ins w:id="1207" w:author="Proofed" w:date="2021-03-06T13:14:00Z">
        <w:r w:rsidR="004B43EA">
          <w:t>,</w:t>
        </w:r>
      </w:ins>
      <w:r w:rsidRPr="005E70E4">
        <w:t>550</w:t>
      </w:r>
      <w:del w:id="1208" w:author="Proofed" w:date="2021-03-06T13:14:00Z">
        <w:r w:rsidRPr="005E70E4" w:rsidDel="004B43EA">
          <w:delText>-</w:delText>
        </w:r>
      </w:del>
      <w:ins w:id="1209" w:author="Proofed" w:date="2021-03-06T13:14:00Z">
        <w:r w:rsidR="004B43EA">
          <w:t>–</w:t>
        </w:r>
      </w:ins>
      <w:r w:rsidRPr="005E70E4">
        <w:t>1</w:t>
      </w:r>
      <w:ins w:id="1210" w:author="Proofed" w:date="2021-03-06T13:14:00Z">
        <w:r w:rsidR="004B43EA">
          <w:t>,</w:t>
        </w:r>
      </w:ins>
      <w:r w:rsidRPr="005E70E4">
        <w:t>450</w:t>
      </w:r>
      <w:r w:rsidR="003B2CA6" w:rsidRPr="005E70E4">
        <w:t xml:space="preserve"> cm</w:t>
      </w:r>
      <w:del w:id="1211" w:author="Proofed" w:date="2021-03-06T13:14:00Z">
        <w:r w:rsidR="003B2CA6" w:rsidRPr="005E70E4" w:rsidDel="004B43EA">
          <w:rPr>
            <w:vertAlign w:val="superscript"/>
          </w:rPr>
          <w:delText>-</w:delText>
        </w:r>
      </w:del>
      <w:ins w:id="1212" w:author="Proofed" w:date="2021-03-06T13:14:00Z">
        <w:r w:rsidR="004B43EA">
          <w:rPr>
            <w:rFonts w:cs="Calibri"/>
            <w:vertAlign w:val="superscript"/>
          </w:rPr>
          <w:t>−</w:t>
        </w:r>
      </w:ins>
      <w:r w:rsidR="003B2CA6" w:rsidRPr="005E70E4">
        <w:rPr>
          <w:vertAlign w:val="superscript"/>
        </w:rPr>
        <w:t>1</w:t>
      </w:r>
      <w:del w:id="1213" w:author="Proofed" w:date="2021-03-10T09:36:00Z">
        <w:r w:rsidR="003B2CA6" w:rsidRPr="005E70E4" w:rsidDel="00314997">
          <w:delText xml:space="preserve"> </w:delText>
        </w:r>
      </w:del>
      <w:ins w:id="1214" w:author="Proofed" w:date="2021-03-10T09:36:00Z">
        <w:r w:rsidR="00314997">
          <w:t xml:space="preserve">, </w:t>
        </w:r>
      </w:ins>
      <w:r w:rsidRPr="005E70E4">
        <w:t>(</w:t>
      </w:r>
      <w:del w:id="1215" w:author="Proofed" w:date="2021-03-10T09:36:00Z">
        <w:r w:rsidRPr="005E70E4" w:rsidDel="00314997">
          <w:delText>d</w:delText>
        </w:r>
      </w:del>
      <w:ins w:id="1216" w:author="Proofed" w:date="2021-03-10T09:36:00Z">
        <w:r w:rsidR="00314997">
          <w:t>e</w:t>
        </w:r>
      </w:ins>
      <w:r w:rsidRPr="005E70E4">
        <w:t>)</w:t>
      </w:r>
      <w:del w:id="1217" w:author="Proofed" w:date="2021-03-10T09:36:00Z">
        <w:r w:rsidRPr="005E70E4" w:rsidDel="00314997">
          <w:delText>,</w:delText>
        </w:r>
      </w:del>
      <w:r w:rsidRPr="005E70E4">
        <w:t xml:space="preserve"> 1</w:t>
      </w:r>
      <w:ins w:id="1218" w:author="Proofed" w:date="2021-03-06T13:14:00Z">
        <w:r w:rsidR="004B43EA">
          <w:t>,</w:t>
        </w:r>
      </w:ins>
      <w:r w:rsidRPr="005E70E4">
        <w:t>460</w:t>
      </w:r>
      <w:del w:id="1219" w:author="Proofed" w:date="2021-03-06T13:14:00Z">
        <w:r w:rsidRPr="005E70E4" w:rsidDel="004B43EA">
          <w:delText>-</w:delText>
        </w:r>
      </w:del>
      <w:ins w:id="1220" w:author="Proofed" w:date="2021-03-06T13:14:00Z">
        <w:r w:rsidR="004B43EA">
          <w:t>–</w:t>
        </w:r>
      </w:ins>
      <w:r w:rsidRPr="005E70E4">
        <w:t>1</w:t>
      </w:r>
      <w:ins w:id="1221" w:author="Proofed" w:date="2021-03-06T13:14:00Z">
        <w:r w:rsidR="004B43EA">
          <w:t>,</w:t>
        </w:r>
      </w:ins>
      <w:r w:rsidRPr="005E70E4">
        <w:t>260 cm</w:t>
      </w:r>
      <w:del w:id="1222" w:author="Proofed" w:date="2021-03-06T13:14:00Z">
        <w:r w:rsidRPr="005E70E4" w:rsidDel="004B43EA">
          <w:rPr>
            <w:vertAlign w:val="superscript"/>
          </w:rPr>
          <w:delText>-</w:delText>
        </w:r>
      </w:del>
      <w:ins w:id="1223" w:author="Proofed" w:date="2021-03-06T13:14:00Z">
        <w:r w:rsidR="004B43EA">
          <w:rPr>
            <w:rFonts w:cs="Calibri"/>
            <w:vertAlign w:val="superscript"/>
          </w:rPr>
          <w:t>−</w:t>
        </w:r>
      </w:ins>
      <w:r w:rsidRPr="005E70E4">
        <w:rPr>
          <w:vertAlign w:val="superscript"/>
        </w:rPr>
        <w:t>1</w:t>
      </w:r>
      <w:del w:id="1224" w:author="Proofed" w:date="2021-03-10T09:37:00Z">
        <w:r w:rsidRPr="005E70E4" w:rsidDel="00314997">
          <w:delText xml:space="preserve"> </w:delText>
        </w:r>
      </w:del>
      <w:ins w:id="1225" w:author="Proofed" w:date="2021-03-10T09:37:00Z">
        <w:r w:rsidR="00314997">
          <w:t xml:space="preserve">, and </w:t>
        </w:r>
      </w:ins>
      <w:r w:rsidRPr="005E70E4">
        <w:t>(</w:t>
      </w:r>
      <w:del w:id="1226" w:author="Proofed" w:date="2021-03-10T09:37:00Z">
        <w:r w:rsidRPr="005E70E4" w:rsidDel="00314997">
          <w:delText>e</w:delText>
        </w:r>
      </w:del>
      <w:ins w:id="1227" w:author="Proofed" w:date="2021-03-10T09:37:00Z">
        <w:r w:rsidR="00314997">
          <w:t>f</w:t>
        </w:r>
      </w:ins>
      <w:r w:rsidRPr="005E70E4">
        <w:t>)</w:t>
      </w:r>
      <w:del w:id="1228" w:author="Proofed" w:date="2021-03-10T09:37:00Z">
        <w:r w:rsidRPr="005E70E4" w:rsidDel="00314997">
          <w:delText xml:space="preserve">, and </w:delText>
        </w:r>
      </w:del>
      <w:ins w:id="1229" w:author="Proofed" w:date="2021-03-10T09:37:00Z">
        <w:r w:rsidR="00314997">
          <w:t xml:space="preserve"> </w:t>
        </w:r>
      </w:ins>
      <w:r w:rsidRPr="005E70E4">
        <w:t>1</w:t>
      </w:r>
      <w:ins w:id="1230" w:author="Proofed" w:date="2021-03-06T13:14:00Z">
        <w:r w:rsidR="004B43EA">
          <w:t>,</w:t>
        </w:r>
      </w:ins>
      <w:r w:rsidRPr="005E70E4">
        <w:t>250</w:t>
      </w:r>
      <w:del w:id="1231" w:author="Proofed" w:date="2021-03-06T13:14:00Z">
        <w:r w:rsidRPr="005E70E4" w:rsidDel="004B43EA">
          <w:delText>-</w:delText>
        </w:r>
      </w:del>
      <w:ins w:id="1232" w:author="Proofed" w:date="2021-03-06T13:14:00Z">
        <w:r w:rsidR="004B43EA">
          <w:t>–</w:t>
        </w:r>
      </w:ins>
      <w:r w:rsidRPr="005E70E4">
        <w:t>1</w:t>
      </w:r>
      <w:ins w:id="1233" w:author="Proofed" w:date="2021-03-06T13:14:00Z">
        <w:r w:rsidR="004B43EA">
          <w:t>,</w:t>
        </w:r>
      </w:ins>
      <w:r w:rsidRPr="005E70E4">
        <w:t>000 cm</w:t>
      </w:r>
      <w:del w:id="1234" w:author="Proofed" w:date="2021-03-06T13:14:00Z">
        <w:r w:rsidRPr="005E70E4" w:rsidDel="004B43EA">
          <w:rPr>
            <w:vertAlign w:val="superscript"/>
          </w:rPr>
          <w:delText>-</w:delText>
        </w:r>
      </w:del>
      <w:ins w:id="1235" w:author="Proofed" w:date="2021-03-06T13:15:00Z">
        <w:r w:rsidR="004B43EA">
          <w:rPr>
            <w:rFonts w:cs="Calibri"/>
            <w:vertAlign w:val="superscript"/>
          </w:rPr>
          <w:t>−</w:t>
        </w:r>
      </w:ins>
      <w:r w:rsidRPr="005E70E4">
        <w:rPr>
          <w:vertAlign w:val="superscript"/>
        </w:rPr>
        <w:t>1</w:t>
      </w:r>
      <w:del w:id="1236" w:author="Proofed" w:date="2021-03-10T09:37:00Z">
        <w:r w:rsidRPr="005E70E4" w:rsidDel="00314997">
          <w:delText xml:space="preserve"> (f)</w:delText>
        </w:r>
      </w:del>
      <w:r w:rsidRPr="005E70E4">
        <w:t>.</w:t>
      </w:r>
    </w:p>
    <w:p w14:paraId="42CA619A" w14:textId="39AC78D0" w:rsidR="00314997" w:rsidRDefault="00076ABA" w:rsidP="00076ABA">
      <w:pPr>
        <w:rPr>
          <w:ins w:id="1237" w:author="Proofed" w:date="2021-03-10T09:39:00Z"/>
        </w:rPr>
      </w:pPr>
      <w:r w:rsidRPr="005E70E4">
        <w:t>The PC1 vs</w:t>
      </w:r>
      <w:ins w:id="1238" w:author="Proofed" w:date="2021-03-06T13:09:00Z">
        <w:r w:rsidR="004B43EA">
          <w:t>.</w:t>
        </w:r>
      </w:ins>
      <w:r w:rsidRPr="005E70E4">
        <w:t xml:space="preserve"> PC2 scores plot, </w:t>
      </w:r>
      <w:ins w:id="1239" w:author="Proofed" w:date="2021-03-06T13:09:00Z">
        <w:r w:rsidR="004B43EA">
          <w:t xml:space="preserve">which </w:t>
        </w:r>
      </w:ins>
      <w:r w:rsidRPr="005E70E4">
        <w:t>related to the range at higher frequencies (Figure 1a)</w:t>
      </w:r>
      <w:ins w:id="1240" w:author="Proofed" w:date="2021-03-06T13:09:00Z">
        <w:r w:rsidR="004B43EA">
          <w:t>,</w:t>
        </w:r>
      </w:ins>
      <w:r w:rsidRPr="005E70E4">
        <w:t xml:space="preserve"> account</w:t>
      </w:r>
      <w:del w:id="1241" w:author="Proofed" w:date="2021-03-06T13:09:00Z">
        <w:r w:rsidRPr="005E70E4" w:rsidDel="004B43EA">
          <w:delText>s</w:delText>
        </w:r>
      </w:del>
      <w:ins w:id="1242" w:author="Proofed" w:date="2021-03-06T13:09:00Z">
        <w:r w:rsidR="004B43EA">
          <w:t>ed</w:t>
        </w:r>
      </w:ins>
      <w:r w:rsidRPr="005E70E4">
        <w:t xml:space="preserve"> for </w:t>
      </w:r>
      <w:del w:id="1243" w:author="Proofed" w:date="2021-03-10T09:34:00Z">
        <w:r w:rsidRPr="005E70E4" w:rsidDel="00314997">
          <w:delText xml:space="preserve">the </w:delText>
        </w:r>
      </w:del>
      <w:r w:rsidRPr="005E70E4">
        <w:t>86</w:t>
      </w:r>
      <w:ins w:id="1244" w:author="Proofed" w:date="2021-03-10T09:34:00Z">
        <w:r w:rsidR="00314997">
          <w:t xml:space="preserve"> </w:t>
        </w:r>
      </w:ins>
      <w:r w:rsidRPr="005E70E4">
        <w:t xml:space="preserve">% of the total variance. It is </w:t>
      </w:r>
      <w:ins w:id="1245" w:author="Proofed" w:date="2021-03-06T13:09:00Z">
        <w:r w:rsidR="004B43EA">
          <w:t xml:space="preserve">clear </w:t>
        </w:r>
      </w:ins>
      <w:del w:id="1246" w:author="Proofed" w:date="2021-03-06T13:09:00Z">
        <w:r w:rsidRPr="005E70E4" w:rsidDel="004B43EA">
          <w:delText xml:space="preserve">possible to notice </w:delText>
        </w:r>
      </w:del>
      <w:r w:rsidRPr="005E70E4">
        <w:t>that the data exploration in this spectral region d</w:t>
      </w:r>
      <w:ins w:id="1247" w:author="Proofed" w:date="2021-03-06T13:09:00Z">
        <w:r w:rsidR="004B43EA">
          <w:t xml:space="preserve">id </w:t>
        </w:r>
      </w:ins>
      <w:del w:id="1248" w:author="Proofed" w:date="2021-03-06T13:09:00Z">
        <w:r w:rsidRPr="005E70E4" w:rsidDel="004B43EA">
          <w:delText xml:space="preserve">oes </w:delText>
        </w:r>
      </w:del>
      <w:r w:rsidRPr="005E70E4">
        <w:t xml:space="preserve">not lead to </w:t>
      </w:r>
      <w:ins w:id="1249" w:author="Proofed" w:date="2021-03-06T13:09:00Z">
        <w:r w:rsidR="004B43EA">
          <w:t xml:space="preserve">a </w:t>
        </w:r>
      </w:ins>
      <w:r w:rsidRPr="005E70E4">
        <w:t xml:space="preserve">clear separation of </w:t>
      </w:r>
      <w:ins w:id="1250" w:author="Proofed" w:date="2021-03-06T13:09:00Z">
        <w:r w:rsidR="004B43EA">
          <w:t xml:space="preserve">the </w:t>
        </w:r>
      </w:ins>
      <w:r w:rsidRPr="005E70E4">
        <w:t>objects according to single organic material</w:t>
      </w:r>
      <w:r w:rsidR="005B2897" w:rsidRPr="005E70E4">
        <w:t>s</w:t>
      </w:r>
      <w:r w:rsidRPr="005E70E4">
        <w:t>. In the PC1 vs</w:t>
      </w:r>
      <w:ins w:id="1251" w:author="Proofed" w:date="2021-03-06T13:09:00Z">
        <w:r w:rsidR="004B43EA">
          <w:t>.</w:t>
        </w:r>
      </w:ins>
      <w:r w:rsidRPr="005E70E4">
        <w:t xml:space="preserve"> PC2 scores plot (Figure 1b), </w:t>
      </w:r>
      <w:ins w:id="1252" w:author="Proofed" w:date="2021-03-06T13:11:00Z">
        <w:r w:rsidR="004B43EA">
          <w:t xml:space="preserve">which </w:t>
        </w:r>
      </w:ins>
      <w:del w:id="1253" w:author="Proofed" w:date="2021-03-06T13:11:00Z">
        <w:r w:rsidRPr="005E70E4" w:rsidDel="004B43EA">
          <w:delText>r</w:delText>
        </w:r>
      </w:del>
      <w:ins w:id="1254" w:author="Proofed" w:date="2021-03-06T13:11:00Z">
        <w:r w:rsidR="004B43EA">
          <w:t>r</w:t>
        </w:r>
      </w:ins>
      <w:r w:rsidRPr="005E70E4">
        <w:t>e</w:t>
      </w:r>
      <w:ins w:id="1255" w:author="Proofed" w:date="2021-03-06T13:11:00Z">
        <w:r w:rsidR="004B43EA">
          <w:t xml:space="preserve">lated </w:t>
        </w:r>
      </w:ins>
      <w:del w:id="1256" w:author="Proofed" w:date="2021-03-06T13:11:00Z">
        <w:r w:rsidRPr="005E70E4" w:rsidDel="004B43EA">
          <w:delText xml:space="preserve">ferred </w:delText>
        </w:r>
      </w:del>
      <w:r w:rsidRPr="005E70E4">
        <w:t>to the range between 3</w:t>
      </w:r>
      <w:ins w:id="1257" w:author="Proofed" w:date="2021-03-06T13:11:00Z">
        <w:r w:rsidR="004B43EA">
          <w:t>,</w:t>
        </w:r>
      </w:ins>
      <w:r w:rsidRPr="005E70E4">
        <w:t>000 and 2</w:t>
      </w:r>
      <w:ins w:id="1258" w:author="Proofed" w:date="2021-03-06T13:11:00Z">
        <w:r w:rsidR="004B43EA">
          <w:t>,</w:t>
        </w:r>
      </w:ins>
      <w:r w:rsidRPr="005E70E4">
        <w:t>700 cm</w:t>
      </w:r>
      <w:del w:id="1259" w:author="Proofed" w:date="2021-03-06T13:11:00Z">
        <w:r w:rsidRPr="005E70E4" w:rsidDel="004B43EA">
          <w:rPr>
            <w:vertAlign w:val="superscript"/>
          </w:rPr>
          <w:delText>-</w:delText>
        </w:r>
      </w:del>
      <w:ins w:id="1260" w:author="Proofed" w:date="2021-03-06T13:11:00Z">
        <w:r w:rsidR="004B43EA">
          <w:rPr>
            <w:vertAlign w:val="superscript"/>
          </w:rPr>
          <w:t>−</w:t>
        </w:r>
      </w:ins>
      <w:r w:rsidRPr="005E70E4">
        <w:rPr>
          <w:vertAlign w:val="superscript"/>
        </w:rPr>
        <w:t>1</w:t>
      </w:r>
      <w:r w:rsidRPr="005E70E4">
        <w:t xml:space="preserve"> (85</w:t>
      </w:r>
      <w:ins w:id="1261" w:author="Proofed" w:date="2021-03-10T09:35:00Z">
        <w:r w:rsidR="00314997">
          <w:t xml:space="preserve"> </w:t>
        </w:r>
      </w:ins>
      <w:r w:rsidRPr="005E70E4">
        <w:t xml:space="preserve">% of total variance), the objects </w:t>
      </w:r>
      <w:del w:id="1262" w:author="Proofed" w:date="2021-03-06T13:11:00Z">
        <w:r w:rsidRPr="005E70E4" w:rsidDel="004B43EA">
          <w:delText>a</w:delText>
        </w:r>
      </w:del>
      <w:ins w:id="1263" w:author="Proofed" w:date="2021-03-06T13:11:00Z">
        <w:r w:rsidR="004B43EA">
          <w:t>we</w:t>
        </w:r>
      </w:ins>
      <w:r w:rsidRPr="005E70E4">
        <w:t>re scattered in the four quadrants. Nevertheless, it is possible to observe a cluster formed</w:t>
      </w:r>
      <w:ins w:id="1264" w:author="Proofed" w:date="2021-03-10T09:40:00Z">
        <w:r w:rsidR="00314997">
          <w:t xml:space="preserve"> </w:t>
        </w:r>
      </w:ins>
      <w:del w:id="1265" w:author="Proofed" w:date="2021-03-10T09:40:00Z">
        <w:r w:rsidRPr="005E70E4" w:rsidDel="00314997">
          <w:delText xml:space="preserve"> </w:delText>
        </w:r>
      </w:del>
    </w:p>
    <w:p w14:paraId="6288DF8D" w14:textId="37F50029" w:rsidR="00314997" w:rsidRDefault="00314997" w:rsidP="00076ABA">
      <w:pPr>
        <w:rPr>
          <w:ins w:id="1266" w:author="Proofed" w:date="2021-03-10T09:39:00Z"/>
        </w:rPr>
      </w:pPr>
    </w:p>
    <w:p w14:paraId="4D13F9DD" w14:textId="77777777" w:rsidR="00314997" w:rsidRDefault="00314997" w:rsidP="00076ABA">
      <w:pPr>
        <w:rPr>
          <w:ins w:id="1267" w:author="Proofed" w:date="2021-03-10T09:39:00Z"/>
        </w:rPr>
      </w:pPr>
    </w:p>
    <w:p w14:paraId="03FDA8CF" w14:textId="3541CE63" w:rsidR="00314997" w:rsidRDefault="00314997" w:rsidP="00076ABA">
      <w:pPr>
        <w:rPr>
          <w:ins w:id="1268" w:author="Proofed" w:date="2021-03-10T09:39:00Z"/>
        </w:rPr>
      </w:pPr>
    </w:p>
    <w:p w14:paraId="389786DB" w14:textId="77777777" w:rsidR="00314997" w:rsidRDefault="00314997" w:rsidP="00076ABA">
      <w:pPr>
        <w:rPr>
          <w:ins w:id="1269" w:author="Proofed" w:date="2021-03-10T09:39:00Z"/>
        </w:rPr>
      </w:pPr>
    </w:p>
    <w:p w14:paraId="3F527CDE" w14:textId="7CF4BF47" w:rsidR="00076ABA" w:rsidRPr="005E70E4" w:rsidDel="00314997" w:rsidRDefault="00076ABA">
      <w:pPr>
        <w:ind w:firstLine="0"/>
        <w:rPr>
          <w:del w:id="1270" w:author="Proofed" w:date="2021-03-10T09:42:00Z"/>
        </w:rPr>
        <w:pPrChange w:id="1271" w:author="Proofed" w:date="2021-03-10T09:40:00Z">
          <w:pPr/>
        </w:pPrChange>
      </w:pPr>
      <w:r w:rsidRPr="005E70E4">
        <w:t>by objects related to the spectra labelled as wood (</w:t>
      </w:r>
      <w:r w:rsidRPr="00314997">
        <w:rPr>
          <w:i/>
          <w:iCs/>
          <w:rPrChange w:id="1272" w:author="Proofed" w:date="2021-03-10T09:41:00Z">
            <w:rPr/>
          </w:rPrChange>
        </w:rPr>
        <w:t>W</w:t>
      </w:r>
      <w:r w:rsidRPr="005E70E4">
        <w:t xml:space="preserve">), </w:t>
      </w:r>
      <w:ins w:id="1273" w:author="Proofed" w:date="2021-03-06T13:12:00Z">
        <w:r w:rsidR="004B43EA">
          <w:t xml:space="preserve">which were </w:t>
        </w:r>
      </w:ins>
      <w:r w:rsidRPr="005E70E4">
        <w:t>grouped in the fourth quadrant.</w:t>
      </w:r>
    </w:p>
    <w:p w14:paraId="428B9CE4" w14:textId="77777777" w:rsidR="00C4537F" w:rsidRDefault="00C4537F" w:rsidP="00076ABA">
      <w:pPr>
        <w:rPr>
          <w:ins w:id="1274" w:author="Proofed" w:date="2021-03-06T10:47:00Z"/>
        </w:rPr>
      </w:pPr>
    </w:p>
    <w:p w14:paraId="1A1009BD" w14:textId="6C9FC505" w:rsidR="00076ABA" w:rsidRPr="005E70E4" w:rsidRDefault="00076ABA" w:rsidP="00076ABA">
      <w:r w:rsidRPr="005E70E4">
        <w:t>The PC1 vs</w:t>
      </w:r>
      <w:ins w:id="1275" w:author="Proofed" w:date="2021-03-06T13:15:00Z">
        <w:r w:rsidR="004B43EA">
          <w:t>.</w:t>
        </w:r>
      </w:ins>
      <w:r w:rsidRPr="005E70E4">
        <w:t xml:space="preserve"> PC2 scores plot relate</w:t>
      </w:r>
      <w:del w:id="1276" w:author="Proofed" w:date="2021-03-06T13:15:00Z">
        <w:r w:rsidRPr="005E70E4" w:rsidDel="004B43EA">
          <w:delText>d</w:delText>
        </w:r>
      </w:del>
      <w:ins w:id="1277" w:author="Proofed" w:date="2021-03-06T13:15:00Z">
        <w:r w:rsidR="004B43EA">
          <w:t>d</w:t>
        </w:r>
      </w:ins>
      <w:r w:rsidRPr="005E70E4">
        <w:t xml:space="preserve"> to the 1</w:t>
      </w:r>
      <w:ins w:id="1278" w:author="Proofed" w:date="2021-03-06T13:15:00Z">
        <w:r w:rsidR="004B43EA">
          <w:t>,</w:t>
        </w:r>
      </w:ins>
      <w:r w:rsidRPr="005E70E4">
        <w:t>800</w:t>
      </w:r>
      <w:del w:id="1279" w:author="Proofed" w:date="2021-03-06T13:15:00Z">
        <w:r w:rsidRPr="005E70E4" w:rsidDel="004B43EA">
          <w:delText>-</w:delText>
        </w:r>
      </w:del>
      <w:ins w:id="1280" w:author="Proofed" w:date="2021-03-06T13:15:00Z">
        <w:r w:rsidR="004B43EA">
          <w:t>–</w:t>
        </w:r>
      </w:ins>
      <w:r w:rsidRPr="005E70E4">
        <w:t>1</w:t>
      </w:r>
      <w:ins w:id="1281" w:author="Proofed" w:date="2021-03-06T13:15:00Z">
        <w:r w:rsidR="004B43EA">
          <w:t>,</w:t>
        </w:r>
      </w:ins>
      <w:r w:rsidRPr="005E70E4">
        <w:t>550 cm</w:t>
      </w:r>
      <w:del w:id="1282" w:author="Proofed" w:date="2021-03-06T13:15:00Z">
        <w:r w:rsidRPr="005E70E4" w:rsidDel="004B43EA">
          <w:rPr>
            <w:vertAlign w:val="superscript"/>
          </w:rPr>
          <w:delText>-</w:delText>
        </w:r>
      </w:del>
      <w:ins w:id="1283" w:author="Proofed" w:date="2021-03-06T13:16:00Z">
        <w:r w:rsidR="004B43EA">
          <w:rPr>
            <w:vertAlign w:val="superscript"/>
          </w:rPr>
          <w:t>−</w:t>
        </w:r>
      </w:ins>
      <w:r w:rsidRPr="005E70E4">
        <w:rPr>
          <w:vertAlign w:val="superscript"/>
        </w:rPr>
        <w:t>1</w:t>
      </w:r>
      <w:r w:rsidRPr="005E70E4">
        <w:t xml:space="preserve"> range (Figure 1c) account</w:t>
      </w:r>
      <w:del w:id="1284" w:author="Proofed" w:date="2021-03-06T13:16:00Z">
        <w:r w:rsidRPr="005E70E4" w:rsidDel="004B43EA">
          <w:delText>s</w:delText>
        </w:r>
      </w:del>
      <w:ins w:id="1285" w:author="Proofed" w:date="2021-03-06T13:16:00Z">
        <w:r w:rsidR="004B43EA">
          <w:t>ed</w:t>
        </w:r>
      </w:ins>
      <w:r w:rsidRPr="005E70E4">
        <w:t xml:space="preserve"> for 74</w:t>
      </w:r>
      <w:ins w:id="1286" w:author="Proofed" w:date="2021-03-10T09:41:00Z">
        <w:r w:rsidR="00314997">
          <w:t xml:space="preserve"> </w:t>
        </w:r>
      </w:ins>
      <w:r w:rsidRPr="005E70E4">
        <w:t>% of the total variance</w:t>
      </w:r>
      <w:ins w:id="1287" w:author="Proofed" w:date="2021-03-10T09:41:00Z">
        <w:r w:rsidR="00314997">
          <w:t>,</w:t>
        </w:r>
      </w:ins>
      <w:r w:rsidRPr="005E70E4">
        <w:t xml:space="preserve"> and </w:t>
      </w:r>
      <w:ins w:id="1288" w:author="Proofed" w:date="2021-03-06T13:16:00Z">
        <w:r w:rsidR="004B43EA">
          <w:t xml:space="preserve">this appeared to be </w:t>
        </w:r>
      </w:ins>
      <w:del w:id="1289" w:author="Proofed" w:date="2021-03-06T13:16:00Z">
        <w:r w:rsidRPr="005E70E4" w:rsidDel="004B43EA">
          <w:delText xml:space="preserve">looks </w:delText>
        </w:r>
      </w:del>
      <w:r w:rsidRPr="005E70E4">
        <w:t xml:space="preserve">the most promising </w:t>
      </w:r>
      <w:ins w:id="1290" w:author="Proofed" w:date="2021-03-06T13:16:00Z">
        <w:r w:rsidR="004B43EA">
          <w:t xml:space="preserve">range </w:t>
        </w:r>
      </w:ins>
      <w:r w:rsidRPr="005E70E4">
        <w:t>for discriminating the objects.</w:t>
      </w:r>
      <w:ins w:id="1291" w:author="Proofed" w:date="2021-03-06T13:16:00Z">
        <w:r w:rsidR="004B43EA">
          <w:t xml:space="preserve"> The </w:t>
        </w:r>
      </w:ins>
      <w:del w:id="1292" w:author="Proofed" w:date="2021-03-06T13:16:00Z">
        <w:r w:rsidRPr="005E70E4" w:rsidDel="004B43EA">
          <w:delText xml:space="preserve"> S</w:delText>
        </w:r>
      </w:del>
      <w:ins w:id="1293" w:author="Proofed" w:date="2021-03-06T13:16:00Z">
        <w:r w:rsidR="004B43EA">
          <w:t>s</w:t>
        </w:r>
      </w:ins>
      <w:r w:rsidRPr="005E70E4">
        <w:t xml:space="preserve">pectra identified as </w:t>
      </w:r>
      <w:r w:rsidRPr="00314997">
        <w:rPr>
          <w:i/>
          <w:iCs/>
          <w:rPrChange w:id="1294" w:author="Proofed" w:date="2021-03-10T09:41:00Z">
            <w:rPr/>
          </w:rPrChange>
        </w:rPr>
        <w:t>V</w:t>
      </w:r>
      <w:r w:rsidRPr="005E70E4">
        <w:t xml:space="preserve"> </w:t>
      </w:r>
      <w:del w:id="1295" w:author="Proofed" w:date="2021-03-06T13:16:00Z">
        <w:r w:rsidRPr="005E70E4" w:rsidDel="004B43EA">
          <w:delText>a</w:delText>
        </w:r>
      </w:del>
      <w:ins w:id="1296" w:author="Proofed" w:date="2021-03-06T13:16:00Z">
        <w:r w:rsidR="004B43EA">
          <w:t>we</w:t>
        </w:r>
      </w:ins>
      <w:r w:rsidRPr="005E70E4">
        <w:t>re mostly grouped in the PC1 negative area of the plot</w:t>
      </w:r>
      <w:ins w:id="1297" w:author="Proofed" w:date="2021-03-06T13:17:00Z">
        <w:r w:rsidR="004B43EA">
          <w:t xml:space="preserve">, with </w:t>
        </w:r>
      </w:ins>
      <w:del w:id="1298" w:author="Proofed" w:date="2021-03-06T13:17:00Z">
        <w:r w:rsidRPr="005E70E4" w:rsidDel="004B43EA">
          <w:delText xml:space="preserve"> as well as</w:delText>
        </w:r>
      </w:del>
      <w:ins w:id="1299" w:author="Proofed" w:date="2021-03-06T13:17:00Z">
        <w:r w:rsidR="004B43EA">
          <w:t>the</w:t>
        </w:r>
      </w:ins>
      <w:r w:rsidRPr="005E70E4">
        <w:t xml:space="preserve"> spectra identified as </w:t>
      </w:r>
      <w:r w:rsidRPr="00314997">
        <w:rPr>
          <w:i/>
          <w:iCs/>
          <w:rPrChange w:id="1300" w:author="Proofed" w:date="2021-03-10T09:42:00Z">
            <w:rPr/>
          </w:rPrChange>
        </w:rPr>
        <w:t xml:space="preserve">E </w:t>
      </w:r>
      <w:ins w:id="1301" w:author="Proofed" w:date="2021-03-06T13:17:00Z">
        <w:r w:rsidR="004B43EA">
          <w:t xml:space="preserve">mainly </w:t>
        </w:r>
      </w:ins>
      <w:del w:id="1302" w:author="Proofed" w:date="2021-03-06T13:17:00Z">
        <w:r w:rsidRPr="005E70E4" w:rsidDel="004B43EA">
          <w:delText xml:space="preserve">are </w:delText>
        </w:r>
      </w:del>
      <w:r w:rsidRPr="005E70E4">
        <w:t xml:space="preserve">in the first quadrant. Furthermore, </w:t>
      </w:r>
      <w:ins w:id="1303" w:author="Proofed" w:date="2021-03-06T13:17:00Z">
        <w:r w:rsidR="004B43EA">
          <w:t xml:space="preserve">the </w:t>
        </w:r>
      </w:ins>
      <w:r w:rsidRPr="005E70E4">
        <w:t xml:space="preserve">spectra collected at the interface between </w:t>
      </w:r>
      <w:ins w:id="1304" w:author="Proofed" w:date="2021-03-06T13:17:00Z">
        <w:r w:rsidR="004B43EA">
          <w:t xml:space="preserve">the </w:t>
        </w:r>
      </w:ins>
      <w:r w:rsidRPr="00314997">
        <w:rPr>
          <w:i/>
          <w:iCs/>
          <w:rPrChange w:id="1305" w:author="Proofed" w:date="2021-03-10T09:42:00Z">
            <w:rPr/>
          </w:rPrChange>
        </w:rPr>
        <w:t>V</w:t>
      </w:r>
      <w:r w:rsidRPr="005E70E4">
        <w:t xml:space="preserve"> and </w:t>
      </w:r>
      <w:r w:rsidRPr="00314997">
        <w:rPr>
          <w:i/>
          <w:iCs/>
          <w:rPrChange w:id="1306" w:author="Proofed" w:date="2021-03-10T09:42:00Z">
            <w:rPr/>
          </w:rPrChange>
        </w:rPr>
        <w:t>E</w:t>
      </w:r>
      <w:r w:rsidRPr="005E70E4">
        <w:t xml:space="preserve"> adjacent layers (i.e. Mix 1) assume</w:t>
      </w:r>
      <w:ins w:id="1307" w:author="Proofed" w:date="2021-03-06T13:17:00Z">
        <w:r w:rsidR="004B43EA">
          <w:t>d</w:t>
        </w:r>
      </w:ins>
      <w:r w:rsidRPr="005E70E4">
        <w:t xml:space="preserve"> intermediate scores. </w:t>
      </w:r>
      <w:ins w:id="1308" w:author="Proofed" w:date="2021-03-06T13:17:00Z">
        <w:r w:rsidR="004B43EA">
          <w:t xml:space="preserve">The </w:t>
        </w:r>
      </w:ins>
      <w:del w:id="1309" w:author="Proofed" w:date="2021-03-06T13:17:00Z">
        <w:r w:rsidRPr="005E70E4" w:rsidDel="004B43EA">
          <w:delText>O</w:delText>
        </w:r>
      </w:del>
      <w:ins w:id="1310" w:author="Proofed" w:date="2021-03-06T13:17:00Z">
        <w:r w:rsidR="004B43EA">
          <w:t>o</w:t>
        </w:r>
      </w:ins>
      <w:r w:rsidRPr="005E70E4">
        <w:t xml:space="preserve">bjects corresponding to </w:t>
      </w:r>
      <w:ins w:id="1311" w:author="Proofed" w:date="2021-03-06T13:17:00Z">
        <w:r w:rsidR="004B43EA">
          <w:t xml:space="preserve">the </w:t>
        </w:r>
      </w:ins>
      <w:r w:rsidRPr="00314997">
        <w:rPr>
          <w:i/>
          <w:iCs/>
          <w:rPrChange w:id="1312" w:author="Proofed" w:date="2021-03-10T09:42:00Z">
            <w:rPr/>
          </w:rPrChange>
        </w:rPr>
        <w:t>W</w:t>
      </w:r>
      <w:r w:rsidRPr="005E70E4">
        <w:t xml:space="preserve"> layer </w:t>
      </w:r>
      <w:del w:id="1313" w:author="Proofed" w:date="2021-03-06T13:18:00Z">
        <w:r w:rsidRPr="005E70E4" w:rsidDel="004B43EA">
          <w:delText>a</w:delText>
        </w:r>
      </w:del>
      <w:ins w:id="1314" w:author="Proofed" w:date="2021-03-06T13:18:00Z">
        <w:r w:rsidR="004B43EA">
          <w:t>we</w:t>
        </w:r>
      </w:ins>
      <w:r w:rsidRPr="005E70E4">
        <w:t xml:space="preserve">re well grouped in the first quadrant and partly overlapped </w:t>
      </w:r>
      <w:ins w:id="1315" w:author="Proofed" w:date="2021-03-10T09:43:00Z">
        <w:r w:rsidR="00314997">
          <w:t>with</w:t>
        </w:r>
      </w:ins>
      <w:del w:id="1316" w:author="Proofed" w:date="2021-03-10T09:43:00Z">
        <w:r w:rsidRPr="005E70E4" w:rsidDel="00314997">
          <w:delText>to</w:delText>
        </w:r>
      </w:del>
      <w:r w:rsidRPr="005E70E4">
        <w:t xml:space="preserve"> the </w:t>
      </w:r>
      <w:r w:rsidRPr="00314997">
        <w:rPr>
          <w:i/>
          <w:iCs/>
          <w:rPrChange w:id="1317" w:author="Proofed" w:date="2021-03-10T09:43:00Z">
            <w:rPr/>
          </w:rPrChange>
        </w:rPr>
        <w:t>E</w:t>
      </w:r>
      <w:r w:rsidRPr="005E70E4">
        <w:t xml:space="preserve"> objects. On the contrary, </w:t>
      </w:r>
      <w:ins w:id="1318" w:author="Proofed" w:date="2021-03-06T13:18:00Z">
        <w:r w:rsidR="004B43EA">
          <w:t xml:space="preserve">the </w:t>
        </w:r>
      </w:ins>
      <w:r w:rsidRPr="00A7281F">
        <w:rPr>
          <w:i/>
          <w:iCs/>
          <w:rPrChange w:id="1319" w:author="Proofed" w:date="2021-03-10T09:43:00Z">
            <w:rPr/>
          </w:rPrChange>
        </w:rPr>
        <w:t>G</w:t>
      </w:r>
      <w:r w:rsidRPr="005E70E4">
        <w:t xml:space="preserve"> elements d</w:t>
      </w:r>
      <w:del w:id="1320" w:author="Proofed" w:date="2021-03-06T13:18:00Z">
        <w:r w:rsidRPr="005E70E4" w:rsidDel="004B43EA">
          <w:delText>o</w:delText>
        </w:r>
      </w:del>
      <w:ins w:id="1321" w:author="Proofed" w:date="2021-03-06T13:18:00Z">
        <w:r w:rsidR="004B43EA">
          <w:t>id</w:t>
        </w:r>
      </w:ins>
      <w:r w:rsidRPr="005E70E4">
        <w:t xml:space="preserve"> not form a coherent cluster</w:t>
      </w:r>
      <w:del w:id="1322" w:author="Proofed" w:date="2021-03-06T13:18:00Z">
        <w:r w:rsidRPr="005E70E4" w:rsidDel="004B43EA">
          <w:delText>,</w:delText>
        </w:r>
      </w:del>
      <w:ins w:id="1323" w:author="Proofed" w:date="2021-03-06T13:18:00Z">
        <w:r w:rsidR="004B43EA">
          <w:t xml:space="preserve">; rather they were </w:t>
        </w:r>
      </w:ins>
      <w:del w:id="1324" w:author="Proofed" w:date="2021-03-06T13:18:00Z">
        <w:r w:rsidRPr="005E70E4" w:rsidDel="004B43EA">
          <w:delText xml:space="preserve"> but are </w:delText>
        </w:r>
      </w:del>
      <w:r w:rsidRPr="005E70E4">
        <w:t xml:space="preserve">heterogeneously scattered. </w:t>
      </w:r>
      <w:ins w:id="1325" w:author="Proofed" w:date="2021-03-06T13:18:00Z">
        <w:r w:rsidR="004B43EA">
          <w:t xml:space="preserve">Meanwhile, the </w:t>
        </w:r>
      </w:ins>
      <w:del w:id="1326" w:author="Proofed" w:date="2021-03-06T13:18:00Z">
        <w:r w:rsidRPr="005E70E4" w:rsidDel="004B43EA">
          <w:delText>O</w:delText>
        </w:r>
      </w:del>
      <w:ins w:id="1327" w:author="Proofed" w:date="2021-03-06T13:18:00Z">
        <w:r w:rsidR="004B43EA">
          <w:t>o</w:t>
        </w:r>
      </w:ins>
      <w:r w:rsidRPr="005E70E4">
        <w:t>bjects identified as Mix 2</w:t>
      </w:r>
      <w:del w:id="1328" w:author="Proofed" w:date="2021-03-06T13:18:00Z">
        <w:r w:rsidRPr="005E70E4" w:rsidDel="004B43EA">
          <w:delText>,</w:delText>
        </w:r>
      </w:del>
      <w:r w:rsidRPr="005E70E4">
        <w:t xml:space="preserve"> </w:t>
      </w:r>
      <w:ins w:id="1329" w:author="Proofed" w:date="2021-03-06T13:18:00Z">
        <w:r w:rsidR="004B43EA">
          <w:t>(</w:t>
        </w:r>
      </w:ins>
      <w:r w:rsidRPr="005E70E4">
        <w:t xml:space="preserve">i.e. the interface between </w:t>
      </w:r>
      <w:r w:rsidRPr="00A7281F">
        <w:rPr>
          <w:i/>
          <w:iCs/>
          <w:rPrChange w:id="1330" w:author="Proofed" w:date="2021-03-10T09:43:00Z">
            <w:rPr/>
          </w:rPrChange>
        </w:rPr>
        <w:t>V</w:t>
      </w:r>
      <w:r w:rsidRPr="005E70E4">
        <w:t xml:space="preserve"> and </w:t>
      </w:r>
      <w:r w:rsidRPr="00A7281F">
        <w:rPr>
          <w:i/>
          <w:iCs/>
          <w:rPrChange w:id="1331" w:author="Proofed" w:date="2021-03-10T09:43:00Z">
            <w:rPr/>
          </w:rPrChange>
        </w:rPr>
        <w:t>G</w:t>
      </w:r>
      <w:del w:id="1332" w:author="Proofed" w:date="2021-03-06T13:18:00Z">
        <w:r w:rsidRPr="005E70E4" w:rsidDel="004B43EA">
          <w:delText>,</w:delText>
        </w:r>
      </w:del>
      <w:ins w:id="1333" w:author="Proofed" w:date="2021-03-06T13:18:00Z">
        <w:r w:rsidR="004B43EA">
          <w:t>)</w:t>
        </w:r>
      </w:ins>
      <w:r w:rsidRPr="005E70E4">
        <w:t xml:space="preserve"> </w:t>
      </w:r>
      <w:del w:id="1334" w:author="Proofed" w:date="2021-03-06T13:18:00Z">
        <w:r w:rsidRPr="005E70E4" w:rsidDel="004B43EA">
          <w:delText>a</w:delText>
        </w:r>
      </w:del>
      <w:ins w:id="1335" w:author="Proofed" w:date="2021-03-06T13:18:00Z">
        <w:r w:rsidR="004B43EA">
          <w:t>we</w:t>
        </w:r>
      </w:ins>
      <w:r w:rsidRPr="005E70E4">
        <w:t xml:space="preserve">re heterogeneously distributed in the negative PC2 portion, </w:t>
      </w:r>
      <w:ins w:id="1336" w:author="Proofed" w:date="2021-03-06T13:18:00Z">
        <w:r w:rsidR="004B43EA">
          <w:t>a</w:t>
        </w:r>
      </w:ins>
      <w:ins w:id="1337" w:author="Proofed" w:date="2021-03-06T13:19:00Z">
        <w:r w:rsidR="004B43EA">
          <w:t xml:space="preserve">lbeit that </w:t>
        </w:r>
      </w:ins>
      <w:del w:id="1338" w:author="Proofed" w:date="2021-03-06T13:19:00Z">
        <w:r w:rsidRPr="005E70E4" w:rsidDel="004B43EA">
          <w:delText xml:space="preserve">even if </w:delText>
        </w:r>
      </w:del>
      <w:r w:rsidRPr="005E70E4">
        <w:t xml:space="preserve">some </w:t>
      </w:r>
      <w:del w:id="1339" w:author="Proofed" w:date="2021-03-06T13:19:00Z">
        <w:r w:rsidRPr="005E70E4" w:rsidDel="004B43EA">
          <w:delText>of them a</w:delText>
        </w:r>
      </w:del>
      <w:ins w:id="1340" w:author="Proofed" w:date="2021-03-06T13:19:00Z">
        <w:r w:rsidR="004B43EA">
          <w:t>we</w:t>
        </w:r>
      </w:ins>
      <w:r w:rsidRPr="005E70E4">
        <w:t xml:space="preserve">re close to the </w:t>
      </w:r>
      <w:r w:rsidRPr="00A7281F">
        <w:rPr>
          <w:i/>
          <w:iCs/>
          <w:rPrChange w:id="1341" w:author="Proofed" w:date="2021-03-10T09:43:00Z">
            <w:rPr/>
          </w:rPrChange>
        </w:rPr>
        <w:t>V</w:t>
      </w:r>
      <w:r w:rsidRPr="005E70E4">
        <w:t xml:space="preserve"> cluster, thus suggesting a higher influence of the varnish signature in the corresponding IR spectra. This object distribution </w:t>
      </w:r>
      <w:ins w:id="1342" w:author="Proofed" w:date="2021-03-06T13:19:00Z">
        <w:r w:rsidR="000C14A6">
          <w:t>wa</w:t>
        </w:r>
      </w:ins>
      <w:del w:id="1343" w:author="Proofed" w:date="2021-03-06T13:19:00Z">
        <w:r w:rsidRPr="005E70E4" w:rsidDel="000C14A6">
          <w:delText>i</w:delText>
        </w:r>
      </w:del>
      <w:r w:rsidRPr="005E70E4">
        <w:t>s well explained by the corresponding loadings. The loadings plot highlight</w:t>
      </w:r>
      <w:del w:id="1344" w:author="Proofed" w:date="2021-03-10T09:43:00Z">
        <w:r w:rsidRPr="005E70E4" w:rsidDel="00A7281F">
          <w:delText>s</w:delText>
        </w:r>
      </w:del>
      <w:ins w:id="1345" w:author="Proofed" w:date="2021-03-10T09:43:00Z">
        <w:r w:rsidR="00A7281F">
          <w:t>ed</w:t>
        </w:r>
      </w:ins>
      <w:r w:rsidRPr="005E70E4">
        <w:t xml:space="preserve"> the significant contribution of the negative signals between 1</w:t>
      </w:r>
      <w:ins w:id="1346" w:author="Proofed" w:date="2021-03-06T13:19:00Z">
        <w:r w:rsidR="000C14A6">
          <w:t>,</w:t>
        </w:r>
      </w:ins>
      <w:r w:rsidRPr="005E70E4">
        <w:t>750 and 1</w:t>
      </w:r>
      <w:ins w:id="1347" w:author="Proofed" w:date="2021-03-06T13:19:00Z">
        <w:r w:rsidR="000C14A6">
          <w:t>,</w:t>
        </w:r>
      </w:ins>
      <w:r w:rsidRPr="005E70E4">
        <w:t>700 cm</w:t>
      </w:r>
      <w:del w:id="1348" w:author="Proofed" w:date="2021-03-06T13:19:00Z">
        <w:r w:rsidRPr="005E70E4" w:rsidDel="000C14A6">
          <w:rPr>
            <w:vertAlign w:val="superscript"/>
          </w:rPr>
          <w:delText>-</w:delText>
        </w:r>
      </w:del>
      <w:ins w:id="1349" w:author="Proofed" w:date="2021-03-06T13:19:00Z">
        <w:r w:rsidR="000C14A6">
          <w:rPr>
            <w:vertAlign w:val="superscript"/>
          </w:rPr>
          <w:t>−</w:t>
        </w:r>
      </w:ins>
      <w:r w:rsidRPr="005E70E4">
        <w:rPr>
          <w:vertAlign w:val="superscript"/>
        </w:rPr>
        <w:t>1</w:t>
      </w:r>
      <w:r w:rsidRPr="005E70E4">
        <w:t>, which mainly characteri</w:t>
      </w:r>
      <w:del w:id="1350" w:author="Proofed" w:date="2021-03-06T13:19:00Z">
        <w:r w:rsidRPr="005E70E4" w:rsidDel="000C14A6">
          <w:delText>z</w:delText>
        </w:r>
      </w:del>
      <w:ins w:id="1351" w:author="Proofed" w:date="2021-03-06T13:19:00Z">
        <w:r w:rsidR="000C14A6">
          <w:t>s</w:t>
        </w:r>
      </w:ins>
      <w:r w:rsidRPr="005E70E4">
        <w:t>e</w:t>
      </w:r>
      <w:ins w:id="1352" w:author="Proofed" w:date="2021-03-06T13:19:00Z">
        <w:r w:rsidR="000C14A6">
          <w:t>d</w:t>
        </w:r>
      </w:ins>
      <w:r w:rsidRPr="005E70E4">
        <w:t xml:space="preserve"> the PC1 and PC2 values of the </w:t>
      </w:r>
      <w:r w:rsidRPr="00A7281F">
        <w:rPr>
          <w:i/>
          <w:iCs/>
          <w:rPrChange w:id="1353" w:author="Proofed" w:date="2021-03-10T09:43:00Z">
            <w:rPr/>
          </w:rPrChange>
        </w:rPr>
        <w:t>V</w:t>
      </w:r>
      <w:r w:rsidRPr="005E70E4">
        <w:t xml:space="preserve"> and Mix 1 groups. The positive signals between 1</w:t>
      </w:r>
      <w:ins w:id="1354" w:author="Proofed" w:date="2021-03-06T13:19:00Z">
        <w:r w:rsidR="000C14A6">
          <w:t>,</w:t>
        </w:r>
      </w:ins>
      <w:r w:rsidRPr="005E70E4">
        <w:t>700 and 1</w:t>
      </w:r>
      <w:ins w:id="1355" w:author="Proofed" w:date="2021-03-06T13:20:00Z">
        <w:r w:rsidR="000C14A6">
          <w:t>,</w:t>
        </w:r>
      </w:ins>
      <w:r w:rsidRPr="005E70E4">
        <w:t>600 cm</w:t>
      </w:r>
      <w:del w:id="1356" w:author="Proofed" w:date="2021-03-06T13:20:00Z">
        <w:r w:rsidRPr="005E70E4" w:rsidDel="000C14A6">
          <w:rPr>
            <w:vertAlign w:val="superscript"/>
          </w:rPr>
          <w:delText>-</w:delText>
        </w:r>
      </w:del>
      <w:ins w:id="1357" w:author="Proofed" w:date="2021-03-06T13:20:00Z">
        <w:r w:rsidR="000C14A6">
          <w:rPr>
            <w:vertAlign w:val="superscript"/>
          </w:rPr>
          <w:t>−</w:t>
        </w:r>
      </w:ins>
      <w:r w:rsidRPr="005E70E4">
        <w:rPr>
          <w:vertAlign w:val="superscript"/>
        </w:rPr>
        <w:t>1</w:t>
      </w:r>
      <w:r w:rsidRPr="005E70E4">
        <w:t xml:space="preserve">, respectively in </w:t>
      </w:r>
      <w:ins w:id="1358" w:author="Proofed" w:date="2021-03-06T13:20:00Z">
        <w:r w:rsidR="000C14A6">
          <w:t xml:space="preserve">the </w:t>
        </w:r>
      </w:ins>
      <w:r w:rsidRPr="005E70E4">
        <w:t>PC1 and PC2 loadings plot, characteri</w:t>
      </w:r>
      <w:del w:id="1359" w:author="Proofed" w:date="2021-03-06T13:20:00Z">
        <w:r w:rsidRPr="005E70E4" w:rsidDel="000C14A6">
          <w:delText>z</w:delText>
        </w:r>
      </w:del>
      <w:ins w:id="1360" w:author="Proofed" w:date="2021-03-06T13:20:00Z">
        <w:r w:rsidR="000C14A6">
          <w:t>s</w:t>
        </w:r>
      </w:ins>
      <w:r w:rsidRPr="005E70E4">
        <w:t>e</w:t>
      </w:r>
      <w:ins w:id="1361" w:author="Proofed" w:date="2021-03-06T13:20:00Z">
        <w:r w:rsidR="000C14A6">
          <w:t>d</w:t>
        </w:r>
      </w:ins>
      <w:r w:rsidRPr="005E70E4">
        <w:t xml:space="preserve"> </w:t>
      </w:r>
      <w:ins w:id="1362" w:author="Proofed" w:date="2021-03-06T13:20:00Z">
        <w:r w:rsidR="000C14A6">
          <w:t xml:space="preserve">the </w:t>
        </w:r>
      </w:ins>
      <w:r w:rsidRPr="005E70E4">
        <w:t xml:space="preserve">objects labelled as </w:t>
      </w:r>
      <w:r w:rsidRPr="00A7281F">
        <w:rPr>
          <w:i/>
          <w:iCs/>
          <w:rPrChange w:id="1363" w:author="Proofed" w:date="2021-03-10T09:44:00Z">
            <w:rPr/>
          </w:rPrChange>
        </w:rPr>
        <w:t>E</w:t>
      </w:r>
      <w:r w:rsidRPr="005E70E4">
        <w:t xml:space="preserve"> and </w:t>
      </w:r>
      <w:r w:rsidRPr="00A7281F">
        <w:rPr>
          <w:i/>
          <w:iCs/>
          <w:rPrChange w:id="1364" w:author="Proofed" w:date="2021-03-10T09:44:00Z">
            <w:rPr/>
          </w:rPrChange>
        </w:rPr>
        <w:t>W</w:t>
      </w:r>
      <w:r w:rsidRPr="005E70E4">
        <w:t>.</w:t>
      </w:r>
    </w:p>
    <w:p w14:paraId="424ABFB2" w14:textId="62DF42B0" w:rsidR="00812870" w:rsidRPr="005E70E4" w:rsidRDefault="00812870" w:rsidP="00812870">
      <w:r w:rsidRPr="005E70E4">
        <w:t>The scores plot of PC1 vs</w:t>
      </w:r>
      <w:ins w:id="1365" w:author="Proofed" w:date="2021-03-06T13:20:00Z">
        <w:r w:rsidR="000C14A6">
          <w:t>.</w:t>
        </w:r>
      </w:ins>
      <w:r w:rsidRPr="005E70E4">
        <w:t xml:space="preserve"> PC2 related to the </w:t>
      </w:r>
      <w:del w:id="1366" w:author="Proofed" w:date="2021-03-06T13:21:00Z">
        <w:r w:rsidRPr="005E70E4" w:rsidDel="000C14A6">
          <w:delText xml:space="preserve">range </w:delText>
        </w:r>
      </w:del>
      <w:del w:id="1367" w:author="Proofed" w:date="2021-03-06T13:20:00Z">
        <w:r w:rsidRPr="005E70E4" w:rsidDel="000C14A6">
          <w:delText>betwe</w:delText>
        </w:r>
      </w:del>
      <w:del w:id="1368" w:author="Proofed" w:date="2021-03-06T13:21:00Z">
        <w:r w:rsidRPr="005E70E4" w:rsidDel="000C14A6">
          <w:delText xml:space="preserve">en </w:delText>
        </w:r>
      </w:del>
      <w:r w:rsidRPr="005E70E4">
        <w:t>1</w:t>
      </w:r>
      <w:ins w:id="1369" w:author="Proofed" w:date="2021-03-06T13:21:00Z">
        <w:r w:rsidR="000C14A6">
          <w:t>,</w:t>
        </w:r>
      </w:ins>
      <w:r w:rsidRPr="005E70E4">
        <w:t>550</w:t>
      </w:r>
      <w:ins w:id="1370" w:author="Proofed" w:date="2021-03-06T13:21:00Z">
        <w:r w:rsidR="000C14A6">
          <w:t>–</w:t>
        </w:r>
      </w:ins>
      <w:del w:id="1371" w:author="Proofed" w:date="2021-03-06T13:21:00Z">
        <w:r w:rsidR="00F256E2" w:rsidRPr="005E70E4" w:rsidDel="000C14A6">
          <w:delText xml:space="preserve"> and </w:delText>
        </w:r>
      </w:del>
      <w:r w:rsidRPr="005E70E4">
        <w:t>1</w:t>
      </w:r>
      <w:ins w:id="1372" w:author="Proofed" w:date="2021-03-06T13:21:00Z">
        <w:r w:rsidR="000C14A6">
          <w:t>,</w:t>
        </w:r>
      </w:ins>
      <w:r w:rsidRPr="005E70E4">
        <w:t>450 cm</w:t>
      </w:r>
      <w:del w:id="1373" w:author="Proofed" w:date="2021-03-06T13:21:00Z">
        <w:r w:rsidRPr="005E70E4" w:rsidDel="000C14A6">
          <w:rPr>
            <w:vertAlign w:val="superscript"/>
          </w:rPr>
          <w:delText>-</w:delText>
        </w:r>
      </w:del>
      <w:ins w:id="1374" w:author="Proofed" w:date="2021-03-06T13:21:00Z">
        <w:r w:rsidR="000C14A6">
          <w:rPr>
            <w:vertAlign w:val="superscript"/>
          </w:rPr>
          <w:t>−</w:t>
        </w:r>
      </w:ins>
      <w:r w:rsidRPr="005E70E4">
        <w:rPr>
          <w:vertAlign w:val="superscript"/>
        </w:rPr>
        <w:t>1</w:t>
      </w:r>
      <w:r w:rsidR="00037D89" w:rsidRPr="005E70E4">
        <w:t xml:space="preserve"> (Figure 1d) account</w:t>
      </w:r>
      <w:del w:id="1375" w:author="Proofed" w:date="2021-03-06T13:21:00Z">
        <w:r w:rsidR="00037D89" w:rsidRPr="005E70E4" w:rsidDel="000C14A6">
          <w:delText>s</w:delText>
        </w:r>
      </w:del>
      <w:ins w:id="1376" w:author="Proofed" w:date="2021-03-06T13:21:00Z">
        <w:r w:rsidR="000C14A6">
          <w:t>ed</w:t>
        </w:r>
      </w:ins>
      <w:r w:rsidR="00037D89" w:rsidRPr="005E70E4">
        <w:t xml:space="preserve"> for 89</w:t>
      </w:r>
      <w:ins w:id="1377" w:author="Proofed" w:date="2021-03-10T09:44:00Z">
        <w:r w:rsidR="00A7281F">
          <w:t xml:space="preserve"> </w:t>
        </w:r>
      </w:ins>
      <w:r w:rsidRPr="005E70E4">
        <w:t xml:space="preserve">% of the total variance. </w:t>
      </w:r>
      <w:del w:id="1378" w:author="Proofed" w:date="2021-03-06T13:21:00Z">
        <w:r w:rsidRPr="005E70E4" w:rsidDel="000C14A6">
          <w:delText>Also i</w:delText>
        </w:r>
      </w:del>
      <w:ins w:id="1379" w:author="Proofed" w:date="2021-03-06T13:21:00Z">
        <w:r w:rsidR="000C14A6">
          <w:t>I</w:t>
        </w:r>
      </w:ins>
      <w:r w:rsidRPr="005E70E4">
        <w:t>n this case, the objects that mostly differ</w:t>
      </w:r>
      <w:ins w:id="1380" w:author="Proofed" w:date="2021-03-06T13:21:00Z">
        <w:r w:rsidR="000C14A6">
          <w:t>ed</w:t>
        </w:r>
      </w:ins>
      <w:r w:rsidRPr="005E70E4">
        <w:t xml:space="preserve"> along PC1 </w:t>
      </w:r>
      <w:del w:id="1381" w:author="Proofed" w:date="2021-03-06T13:21:00Z">
        <w:r w:rsidRPr="005E70E4" w:rsidDel="000C14A6">
          <w:delText>a</w:delText>
        </w:r>
      </w:del>
      <w:ins w:id="1382" w:author="Proofed" w:date="2021-03-06T13:21:00Z">
        <w:r w:rsidR="000C14A6">
          <w:t>we</w:t>
        </w:r>
      </w:ins>
      <w:r w:rsidRPr="005E70E4">
        <w:t xml:space="preserve">re </w:t>
      </w:r>
      <w:r w:rsidRPr="00A7281F">
        <w:rPr>
          <w:i/>
          <w:iCs/>
          <w:rPrChange w:id="1383" w:author="Proofed" w:date="2021-03-10T09:44:00Z">
            <w:rPr/>
          </w:rPrChange>
        </w:rPr>
        <w:t>V</w:t>
      </w:r>
      <w:r w:rsidRPr="005E70E4">
        <w:t xml:space="preserve"> and </w:t>
      </w:r>
      <w:r w:rsidRPr="00A7281F">
        <w:rPr>
          <w:i/>
          <w:iCs/>
          <w:rPrChange w:id="1384" w:author="Proofed" w:date="2021-03-10T09:44:00Z">
            <w:rPr/>
          </w:rPrChange>
        </w:rPr>
        <w:t>E</w:t>
      </w:r>
      <w:r w:rsidRPr="005E70E4">
        <w:t xml:space="preserve">, </w:t>
      </w:r>
      <w:ins w:id="1385" w:author="Proofed" w:date="2021-03-06T13:22:00Z">
        <w:r w:rsidR="000C14A6">
          <w:t xml:space="preserve">albeit that the </w:t>
        </w:r>
      </w:ins>
      <w:del w:id="1386" w:author="Proofed" w:date="2021-03-06T13:22:00Z">
        <w:r w:rsidRPr="005E70E4" w:rsidDel="000C14A6">
          <w:delText xml:space="preserve">even if the </w:delText>
        </w:r>
      </w:del>
      <w:r w:rsidRPr="005E70E4">
        <w:t>latter d</w:t>
      </w:r>
      <w:del w:id="1387" w:author="Proofed" w:date="2021-03-06T13:22:00Z">
        <w:r w:rsidRPr="005E70E4" w:rsidDel="000C14A6">
          <w:delText>o</w:delText>
        </w:r>
      </w:del>
      <w:ins w:id="1388" w:author="Proofed" w:date="2021-03-06T13:22:00Z">
        <w:r w:rsidR="000C14A6">
          <w:t>id</w:t>
        </w:r>
      </w:ins>
      <w:r w:rsidRPr="005E70E4">
        <w:t xml:space="preserve"> not form a compact group but </w:t>
      </w:r>
      <w:del w:id="1389" w:author="Proofed" w:date="2021-03-06T13:22:00Z">
        <w:r w:rsidRPr="005E70E4" w:rsidDel="000C14A6">
          <w:delText>a</w:delText>
        </w:r>
      </w:del>
      <w:ins w:id="1390" w:author="Proofed" w:date="2021-03-06T13:22:00Z">
        <w:r w:rsidR="000C14A6">
          <w:t>we</w:t>
        </w:r>
      </w:ins>
      <w:r w:rsidRPr="005E70E4">
        <w:t xml:space="preserve">re distributed in the first and fourth quadrants. </w:t>
      </w:r>
      <w:ins w:id="1391" w:author="Proofed" w:date="2021-03-06T13:22:00Z">
        <w:r w:rsidR="000C14A6">
          <w:t xml:space="preserve">The </w:t>
        </w:r>
      </w:ins>
      <w:del w:id="1392" w:author="Proofed" w:date="2021-03-06T13:22:00Z">
        <w:r w:rsidRPr="005E70E4" w:rsidDel="000C14A6">
          <w:delText>S</w:delText>
        </w:r>
      </w:del>
      <w:ins w:id="1393" w:author="Proofed" w:date="2021-03-06T13:22:00Z">
        <w:r w:rsidR="000C14A6">
          <w:t>s</w:t>
        </w:r>
      </w:ins>
      <w:r w:rsidRPr="005E70E4">
        <w:t xml:space="preserve">pectra identified as </w:t>
      </w:r>
      <w:r w:rsidRPr="00A7281F">
        <w:rPr>
          <w:i/>
          <w:iCs/>
          <w:rPrChange w:id="1394" w:author="Proofed" w:date="2021-03-10T09:44:00Z">
            <w:rPr/>
          </w:rPrChange>
        </w:rPr>
        <w:t>W</w:t>
      </w:r>
      <w:r w:rsidRPr="005E70E4">
        <w:t xml:space="preserve"> </w:t>
      </w:r>
      <w:del w:id="1395" w:author="Proofed" w:date="2021-03-06T13:22:00Z">
        <w:r w:rsidRPr="005E70E4" w:rsidDel="000C14A6">
          <w:delText>a</w:delText>
        </w:r>
      </w:del>
      <w:ins w:id="1396" w:author="Proofed" w:date="2021-03-06T13:22:00Z">
        <w:r w:rsidR="000C14A6">
          <w:t>we</w:t>
        </w:r>
      </w:ins>
      <w:r w:rsidRPr="005E70E4">
        <w:t xml:space="preserve">re close to each other and </w:t>
      </w:r>
      <w:ins w:id="1397" w:author="Proofed" w:date="2021-03-06T13:22:00Z">
        <w:r w:rsidR="000C14A6">
          <w:t xml:space="preserve">were </w:t>
        </w:r>
      </w:ins>
      <w:r w:rsidRPr="005E70E4">
        <w:t xml:space="preserve">distributed around the </w:t>
      </w:r>
      <w:r w:rsidR="00E21A4E" w:rsidRPr="005E70E4">
        <w:t>axes</w:t>
      </w:r>
      <w:ins w:id="1398" w:author="Proofed" w:date="2021-03-10T09:45:00Z">
        <w:r w:rsidR="00A7281F">
          <w:t>’</w:t>
        </w:r>
      </w:ins>
      <w:r w:rsidRPr="005E70E4">
        <w:t xml:space="preserve"> origin. All the mixtures</w:t>
      </w:r>
      <w:del w:id="1399" w:author="Proofed" w:date="2021-03-06T13:22:00Z">
        <w:r w:rsidRPr="005E70E4" w:rsidDel="000C14A6">
          <w:delText>,</w:delText>
        </w:r>
      </w:del>
      <w:r w:rsidRPr="005E70E4">
        <w:t xml:space="preserve"> </w:t>
      </w:r>
      <w:ins w:id="1400" w:author="Proofed" w:date="2021-03-06T13:22:00Z">
        <w:r w:rsidR="000C14A6">
          <w:t>(</w:t>
        </w:r>
      </w:ins>
      <w:r w:rsidRPr="005E70E4">
        <w:t>i.e. the objects identified as spectra collected in the interface between two layers</w:t>
      </w:r>
      <w:del w:id="1401" w:author="Proofed" w:date="2021-03-06T13:22:00Z">
        <w:r w:rsidRPr="005E70E4" w:rsidDel="000C14A6">
          <w:delText>,</w:delText>
        </w:r>
      </w:del>
      <w:ins w:id="1402" w:author="Proofed" w:date="2021-03-06T13:22:00Z">
        <w:r w:rsidR="000C14A6">
          <w:t>)</w:t>
        </w:r>
      </w:ins>
      <w:r w:rsidRPr="005E70E4">
        <w:t xml:space="preserve"> d</w:t>
      </w:r>
      <w:del w:id="1403" w:author="Proofed" w:date="2021-03-06T13:22:00Z">
        <w:r w:rsidRPr="005E70E4" w:rsidDel="000C14A6">
          <w:delText>o</w:delText>
        </w:r>
      </w:del>
      <w:ins w:id="1404" w:author="Proofed" w:date="2021-03-06T13:22:00Z">
        <w:r w:rsidR="000C14A6">
          <w:t>id</w:t>
        </w:r>
      </w:ins>
      <w:r w:rsidRPr="005E70E4">
        <w:t xml:space="preserve"> not </w:t>
      </w:r>
      <w:ins w:id="1405" w:author="Proofed" w:date="2021-03-06T13:22:00Z">
        <w:r w:rsidR="000C14A6">
          <w:t xml:space="preserve">exhibit </w:t>
        </w:r>
      </w:ins>
      <w:del w:id="1406" w:author="Proofed" w:date="2021-03-06T13:22:00Z">
        <w:r w:rsidRPr="005E70E4" w:rsidDel="000C14A6">
          <w:delText xml:space="preserve">show </w:delText>
        </w:r>
      </w:del>
      <w:r w:rsidRPr="005E70E4">
        <w:t xml:space="preserve">a specific distribution. </w:t>
      </w:r>
      <w:ins w:id="1407" w:author="Proofed" w:date="2021-03-06T13:22:00Z">
        <w:r w:rsidR="000C14A6">
          <w:t xml:space="preserve">The </w:t>
        </w:r>
      </w:ins>
      <w:r w:rsidRPr="005E70E4">
        <w:t xml:space="preserve">PC1 values of the </w:t>
      </w:r>
      <w:r w:rsidRPr="00A7281F">
        <w:rPr>
          <w:i/>
          <w:iCs/>
          <w:rPrChange w:id="1408" w:author="Proofed" w:date="2021-03-10T09:45:00Z">
            <w:rPr/>
          </w:rPrChange>
        </w:rPr>
        <w:t>E</w:t>
      </w:r>
      <w:r w:rsidRPr="005E70E4">
        <w:t xml:space="preserve"> objects </w:t>
      </w:r>
      <w:del w:id="1409" w:author="Proofed" w:date="2021-03-06T13:23:00Z">
        <w:r w:rsidRPr="005E70E4" w:rsidDel="000C14A6">
          <w:delText>a</w:delText>
        </w:r>
      </w:del>
      <w:ins w:id="1410" w:author="Proofed" w:date="2021-03-06T13:23:00Z">
        <w:r w:rsidR="000C14A6">
          <w:t>we</w:t>
        </w:r>
      </w:ins>
      <w:r w:rsidRPr="005E70E4">
        <w:t xml:space="preserve">re positive and higher than those related to other materials. This </w:t>
      </w:r>
      <w:del w:id="1411" w:author="Proofed" w:date="2021-03-06T13:23:00Z">
        <w:r w:rsidRPr="005E70E4" w:rsidDel="000C14A6">
          <w:delText>i</w:delText>
        </w:r>
      </w:del>
      <w:ins w:id="1412" w:author="Proofed" w:date="2021-03-06T13:23:00Z">
        <w:r w:rsidR="000C14A6">
          <w:t>wa</w:t>
        </w:r>
      </w:ins>
      <w:r w:rsidRPr="005E70E4">
        <w:t>s due to the intense and sharp marker band of the epoxy resin cent</w:t>
      </w:r>
      <w:del w:id="1413" w:author="Proofed" w:date="2021-03-06T13:23:00Z">
        <w:r w:rsidRPr="005E70E4" w:rsidDel="000C14A6">
          <w:delText>e</w:delText>
        </w:r>
      </w:del>
      <w:r w:rsidRPr="005E70E4">
        <w:t>r</w:t>
      </w:r>
      <w:ins w:id="1414" w:author="Proofed" w:date="2021-03-06T13:23:00Z">
        <w:r w:rsidR="000C14A6">
          <w:t>e</w:t>
        </w:r>
      </w:ins>
      <w:del w:id="1415" w:author="Proofed" w:date="2021-03-06T13:23:00Z">
        <w:r w:rsidRPr="005E70E4" w:rsidDel="000C14A6">
          <w:delText>e</w:delText>
        </w:r>
      </w:del>
      <w:r w:rsidRPr="005E70E4">
        <w:t>d at 1</w:t>
      </w:r>
      <w:ins w:id="1416" w:author="Proofed" w:date="2021-03-06T13:23:00Z">
        <w:r w:rsidR="000C14A6">
          <w:t>,</w:t>
        </w:r>
      </w:ins>
      <w:r w:rsidRPr="005E70E4">
        <w:t>510 cm</w:t>
      </w:r>
      <w:del w:id="1417" w:author="Proofed" w:date="2021-03-06T13:23:00Z">
        <w:r w:rsidRPr="005E70E4" w:rsidDel="000C14A6">
          <w:rPr>
            <w:vertAlign w:val="superscript"/>
          </w:rPr>
          <w:delText>-</w:delText>
        </w:r>
      </w:del>
      <w:ins w:id="1418" w:author="Proofed" w:date="2021-03-06T13:23:00Z">
        <w:r w:rsidR="000C14A6">
          <w:rPr>
            <w:vertAlign w:val="superscript"/>
          </w:rPr>
          <w:t>−</w:t>
        </w:r>
      </w:ins>
      <w:r w:rsidRPr="005E70E4">
        <w:rPr>
          <w:vertAlign w:val="superscript"/>
        </w:rPr>
        <w:t>1</w:t>
      </w:r>
      <w:r w:rsidRPr="005E70E4">
        <w:t xml:space="preserve"> (C-C, aromatic ring), </w:t>
      </w:r>
      <w:ins w:id="1419" w:author="Proofed" w:date="2021-03-06T13:23:00Z">
        <w:r w:rsidR="000C14A6">
          <w:t xml:space="preserve">which was </w:t>
        </w:r>
      </w:ins>
      <w:r w:rsidRPr="005E70E4">
        <w:t>confirmed by the strong signals observ</w:t>
      </w:r>
      <w:r w:rsidR="00E21A4E" w:rsidRPr="005E70E4">
        <w:t>ed</w:t>
      </w:r>
      <w:r w:rsidRPr="005E70E4">
        <w:t xml:space="preserve"> in the region around 1</w:t>
      </w:r>
      <w:ins w:id="1420" w:author="Proofed" w:date="2021-03-06T13:23:00Z">
        <w:r w:rsidR="000C14A6">
          <w:t>,</w:t>
        </w:r>
      </w:ins>
      <w:r w:rsidRPr="005E70E4">
        <w:t>500 cm</w:t>
      </w:r>
      <w:del w:id="1421" w:author="Proofed" w:date="2021-03-06T13:23:00Z">
        <w:r w:rsidRPr="005E70E4" w:rsidDel="000C14A6">
          <w:rPr>
            <w:vertAlign w:val="superscript"/>
          </w:rPr>
          <w:delText>-</w:delText>
        </w:r>
      </w:del>
      <w:ins w:id="1422" w:author="Proofed" w:date="2021-03-06T13:23:00Z">
        <w:r w:rsidR="000C14A6">
          <w:rPr>
            <w:vertAlign w:val="superscript"/>
          </w:rPr>
          <w:t>–</w:t>
        </w:r>
      </w:ins>
      <w:r w:rsidRPr="005E70E4">
        <w:rPr>
          <w:vertAlign w:val="superscript"/>
        </w:rPr>
        <w:t>1</w:t>
      </w:r>
      <w:r w:rsidRPr="005E70E4">
        <w:t xml:space="preserve"> for both PC1 and PC2 loadings. </w:t>
      </w:r>
    </w:p>
    <w:p w14:paraId="48A8DCC4" w14:textId="7D208D09" w:rsidR="00812870" w:rsidRPr="005E70E4" w:rsidRDefault="000C14A6" w:rsidP="00812870">
      <w:ins w:id="1423" w:author="Proofed" w:date="2021-03-06T13:24:00Z">
        <w:r>
          <w:t xml:space="preserve">In </w:t>
        </w:r>
      </w:ins>
      <w:del w:id="1424" w:author="Proofed" w:date="2021-03-06T13:24:00Z">
        <w:r w:rsidR="00812870" w:rsidRPr="005E70E4" w:rsidDel="000C14A6">
          <w:delText>Observing t</w:delText>
        </w:r>
      </w:del>
      <w:ins w:id="1425" w:author="Proofed" w:date="2021-03-06T13:24:00Z">
        <w:r>
          <w:t>t</w:t>
        </w:r>
      </w:ins>
      <w:r w:rsidR="00812870" w:rsidRPr="005E70E4">
        <w:t>he PC1 vs</w:t>
      </w:r>
      <w:ins w:id="1426" w:author="Proofed" w:date="2021-03-06T13:24:00Z">
        <w:r>
          <w:t>.</w:t>
        </w:r>
      </w:ins>
      <w:r w:rsidR="00812870" w:rsidRPr="005E70E4">
        <w:t xml:space="preserve"> PC2 scores plot in the range </w:t>
      </w:r>
      <w:ins w:id="1427" w:author="Proofed" w:date="2021-03-06T13:24:00Z">
        <w:r>
          <w:t xml:space="preserve">of </w:t>
        </w:r>
      </w:ins>
      <w:del w:id="1428" w:author="Proofed" w:date="2021-03-06T13:24:00Z">
        <w:r w:rsidR="00812870" w:rsidRPr="005E70E4" w:rsidDel="000C14A6">
          <w:delText xml:space="preserve">between </w:delText>
        </w:r>
      </w:del>
      <w:r w:rsidR="00812870" w:rsidRPr="005E70E4">
        <w:t>1</w:t>
      </w:r>
      <w:ins w:id="1429" w:author="Proofed" w:date="2021-03-06T13:24:00Z">
        <w:r>
          <w:t>,</w:t>
        </w:r>
      </w:ins>
      <w:r w:rsidR="00812870" w:rsidRPr="005E70E4">
        <w:t>460</w:t>
      </w:r>
      <w:del w:id="1430" w:author="Proofed" w:date="2021-03-06T13:24:00Z">
        <w:r w:rsidR="00812870" w:rsidRPr="005E70E4" w:rsidDel="000C14A6">
          <w:delText xml:space="preserve"> and </w:delText>
        </w:r>
      </w:del>
      <w:ins w:id="1431" w:author="Proofed" w:date="2021-03-06T13:24:00Z">
        <w:r>
          <w:t>–</w:t>
        </w:r>
      </w:ins>
      <w:r w:rsidR="00812870" w:rsidRPr="005E70E4">
        <w:t>1</w:t>
      </w:r>
      <w:ins w:id="1432" w:author="Proofed" w:date="2021-03-06T13:24:00Z">
        <w:r>
          <w:t>,</w:t>
        </w:r>
      </w:ins>
      <w:r w:rsidR="00812870" w:rsidRPr="005E70E4">
        <w:t>260 cm</w:t>
      </w:r>
      <w:del w:id="1433" w:author="Proofed" w:date="2021-03-06T13:24:00Z">
        <w:r w:rsidR="00812870" w:rsidRPr="005E70E4" w:rsidDel="000C14A6">
          <w:rPr>
            <w:vertAlign w:val="superscript"/>
          </w:rPr>
          <w:delText>-</w:delText>
        </w:r>
      </w:del>
      <w:ins w:id="1434" w:author="Proofed" w:date="2021-03-06T13:24:00Z">
        <w:r>
          <w:rPr>
            <w:vertAlign w:val="superscript"/>
          </w:rPr>
          <w:t>−</w:t>
        </w:r>
      </w:ins>
      <w:r w:rsidR="00812870" w:rsidRPr="005E70E4">
        <w:rPr>
          <w:vertAlign w:val="superscript"/>
        </w:rPr>
        <w:t>1</w:t>
      </w:r>
      <w:r w:rsidR="00812870" w:rsidRPr="005E70E4">
        <w:t xml:space="preserve"> (54</w:t>
      </w:r>
      <w:ins w:id="1435" w:author="Proofed" w:date="2021-03-10T09:45:00Z">
        <w:r w:rsidR="00A7281F">
          <w:t xml:space="preserve"> </w:t>
        </w:r>
      </w:ins>
      <w:r w:rsidR="00812870" w:rsidRPr="005E70E4">
        <w:t xml:space="preserve">% of total variance), the picture </w:t>
      </w:r>
      <w:del w:id="1436" w:author="Proofed" w:date="2021-03-10T09:45:00Z">
        <w:r w:rsidR="00812870" w:rsidRPr="005E70E4" w:rsidDel="00A7281F">
          <w:delText>i</w:delText>
        </w:r>
      </w:del>
      <w:ins w:id="1437" w:author="Proofed" w:date="2021-03-10T09:45:00Z">
        <w:r w:rsidR="00A7281F">
          <w:t>wa</w:t>
        </w:r>
      </w:ins>
      <w:r w:rsidR="00812870" w:rsidRPr="005E70E4">
        <w:t>s more c</w:t>
      </w:r>
      <w:ins w:id="1438" w:author="Proofed" w:date="2021-03-06T13:24:00Z">
        <w:r>
          <w:t>haotic</w:t>
        </w:r>
      </w:ins>
      <w:del w:id="1439" w:author="Proofed" w:date="2021-03-06T13:24:00Z">
        <w:r w:rsidR="00812870" w:rsidRPr="005E70E4" w:rsidDel="000C14A6">
          <w:delText>o</w:delText>
        </w:r>
      </w:del>
      <w:ins w:id="1440" w:author="Proofed" w:date="2021-03-06T13:24:00Z">
        <w:r>
          <w:t xml:space="preserve"> </w:t>
        </w:r>
      </w:ins>
      <w:del w:id="1441" w:author="Proofed" w:date="2021-03-06T13:24:00Z">
        <w:r w:rsidR="00812870" w:rsidRPr="005E70E4" w:rsidDel="000C14A6">
          <w:delText>nfused</w:delText>
        </w:r>
      </w:del>
      <w:r w:rsidR="00812870" w:rsidRPr="005E70E4">
        <w:t xml:space="preserve"> (Figure 1e). </w:t>
      </w:r>
      <w:ins w:id="1442" w:author="Proofed" w:date="2021-03-06T13:25:00Z">
        <w:r>
          <w:t xml:space="preserve">Here, </w:t>
        </w:r>
      </w:ins>
      <w:del w:id="1443" w:author="Proofed" w:date="2021-03-06T13:25:00Z">
        <w:r w:rsidR="00812870" w:rsidRPr="005E70E4" w:rsidDel="000C14A6">
          <w:delText>T</w:delText>
        </w:r>
      </w:del>
      <w:ins w:id="1444" w:author="Proofed" w:date="2021-03-06T13:25:00Z">
        <w:r>
          <w:t>t</w:t>
        </w:r>
      </w:ins>
      <w:r w:rsidR="00812870" w:rsidRPr="005E70E4">
        <w:t>he objects d</w:t>
      </w:r>
      <w:del w:id="1445" w:author="Proofed" w:date="2021-03-06T13:25:00Z">
        <w:r w:rsidR="00812870" w:rsidRPr="005E70E4" w:rsidDel="000C14A6">
          <w:delText>o</w:delText>
        </w:r>
      </w:del>
      <w:ins w:id="1446" w:author="Proofed" w:date="2021-03-06T13:25:00Z">
        <w:r>
          <w:t>id</w:t>
        </w:r>
      </w:ins>
      <w:r w:rsidR="00812870" w:rsidRPr="005E70E4">
        <w:t xml:space="preserve"> not form separate clusters, </w:t>
      </w:r>
      <w:ins w:id="1447" w:author="Proofed" w:date="2021-03-06T13:25:00Z">
        <w:r>
          <w:t xml:space="preserve">with the </w:t>
        </w:r>
      </w:ins>
      <w:r w:rsidR="00967EDA" w:rsidRPr="005E70E4">
        <w:t>except</w:t>
      </w:r>
      <w:ins w:id="1448" w:author="Proofed" w:date="2021-03-06T13:25:00Z">
        <w:r>
          <w:t>ion</w:t>
        </w:r>
      </w:ins>
      <w:r w:rsidR="00967EDA" w:rsidRPr="005E70E4">
        <w:t xml:space="preserve"> </w:t>
      </w:r>
      <w:ins w:id="1449" w:author="Proofed" w:date="2021-03-06T13:25:00Z">
        <w:r>
          <w:t xml:space="preserve">of </w:t>
        </w:r>
      </w:ins>
      <w:del w:id="1450" w:author="Proofed" w:date="2021-03-06T13:25:00Z">
        <w:r w:rsidR="00967EDA" w:rsidRPr="00A7281F" w:rsidDel="000C14A6">
          <w:rPr>
            <w:i/>
            <w:iCs/>
            <w:rPrChange w:id="1451" w:author="Proofed" w:date="2021-03-10T09:45:00Z">
              <w:rPr/>
            </w:rPrChange>
          </w:rPr>
          <w:delText>for</w:delText>
        </w:r>
        <w:r w:rsidR="00812870" w:rsidRPr="00A7281F" w:rsidDel="000C14A6">
          <w:rPr>
            <w:i/>
            <w:iCs/>
            <w:rPrChange w:id="1452" w:author="Proofed" w:date="2021-03-10T09:45:00Z">
              <w:rPr/>
            </w:rPrChange>
          </w:rPr>
          <w:delText xml:space="preserve"> </w:delText>
        </w:r>
      </w:del>
      <w:r w:rsidR="00812870" w:rsidRPr="00A7281F">
        <w:rPr>
          <w:i/>
          <w:iCs/>
          <w:rPrChange w:id="1453" w:author="Proofed" w:date="2021-03-10T09:45:00Z">
            <w:rPr/>
          </w:rPrChange>
        </w:rPr>
        <w:t>E</w:t>
      </w:r>
      <w:ins w:id="1454" w:author="Proofed" w:date="2021-03-06T13:25:00Z">
        <w:r>
          <w:t>,</w:t>
        </w:r>
      </w:ins>
      <w:r w:rsidR="00812870" w:rsidRPr="005E70E4">
        <w:t xml:space="preserve"> which </w:t>
      </w:r>
      <w:del w:id="1455" w:author="Proofed" w:date="2021-03-06T13:25:00Z">
        <w:r w:rsidR="00812870" w:rsidRPr="005E70E4" w:rsidDel="000C14A6">
          <w:delText>i</w:delText>
        </w:r>
      </w:del>
      <w:ins w:id="1456" w:author="Proofed" w:date="2021-03-06T13:25:00Z">
        <w:r>
          <w:t>wa</w:t>
        </w:r>
      </w:ins>
      <w:r w:rsidR="00812870" w:rsidRPr="005E70E4">
        <w:t>s mainly grouped in the second quadrant. The PC1 vs</w:t>
      </w:r>
      <w:ins w:id="1457" w:author="Proofed" w:date="2021-03-06T13:25:00Z">
        <w:r>
          <w:t>.</w:t>
        </w:r>
      </w:ins>
      <w:r w:rsidR="00812870" w:rsidRPr="005E70E4">
        <w:t xml:space="preserve"> PC2 scores plot related to the range </w:t>
      </w:r>
      <w:ins w:id="1458" w:author="Proofed" w:date="2021-03-06T13:25:00Z">
        <w:r>
          <w:t xml:space="preserve">of </w:t>
        </w:r>
      </w:ins>
      <w:del w:id="1459" w:author="Proofed" w:date="2021-03-06T13:25:00Z">
        <w:r w:rsidR="00812870" w:rsidRPr="005E70E4" w:rsidDel="000C14A6">
          <w:delText xml:space="preserve">between </w:delText>
        </w:r>
      </w:del>
      <w:r w:rsidR="00812870" w:rsidRPr="005E70E4">
        <w:t>1</w:t>
      </w:r>
      <w:ins w:id="1460" w:author="Proofed" w:date="2021-03-06T13:25:00Z">
        <w:r>
          <w:t>,</w:t>
        </w:r>
      </w:ins>
      <w:r w:rsidR="00812870" w:rsidRPr="005E70E4">
        <w:t>250</w:t>
      </w:r>
      <w:del w:id="1461" w:author="Proofed" w:date="2021-03-06T13:26:00Z">
        <w:r w:rsidR="00812870" w:rsidRPr="005E70E4" w:rsidDel="000C14A6">
          <w:delText xml:space="preserve"> and </w:delText>
        </w:r>
      </w:del>
      <w:ins w:id="1462" w:author="Proofed" w:date="2021-03-06T13:26:00Z">
        <w:r>
          <w:t>–</w:t>
        </w:r>
      </w:ins>
      <w:r w:rsidR="00812870" w:rsidRPr="005E70E4">
        <w:t>1</w:t>
      </w:r>
      <w:ins w:id="1463" w:author="Proofed" w:date="2021-03-06T13:25:00Z">
        <w:r>
          <w:t>,</w:t>
        </w:r>
      </w:ins>
      <w:r w:rsidR="00812870" w:rsidRPr="005E70E4">
        <w:t>000 cm</w:t>
      </w:r>
      <w:del w:id="1464" w:author="Proofed" w:date="2021-03-06T13:25:00Z">
        <w:r w:rsidR="00812870" w:rsidRPr="005E70E4" w:rsidDel="000C14A6">
          <w:rPr>
            <w:vertAlign w:val="superscript"/>
          </w:rPr>
          <w:delText>-</w:delText>
        </w:r>
      </w:del>
      <w:ins w:id="1465" w:author="Proofed" w:date="2021-03-06T13:25:00Z">
        <w:r>
          <w:rPr>
            <w:vertAlign w:val="superscript"/>
          </w:rPr>
          <w:t>−</w:t>
        </w:r>
      </w:ins>
      <w:r w:rsidR="00812870" w:rsidRPr="005E70E4">
        <w:rPr>
          <w:vertAlign w:val="superscript"/>
        </w:rPr>
        <w:t>1</w:t>
      </w:r>
      <w:r w:rsidR="00812870" w:rsidRPr="005E70E4">
        <w:t xml:space="preserve"> (Figure 1f) account</w:t>
      </w:r>
      <w:del w:id="1466" w:author="Proofed" w:date="2021-03-06T13:26:00Z">
        <w:r w:rsidR="00812870" w:rsidRPr="005E70E4" w:rsidDel="000C14A6">
          <w:delText>s</w:delText>
        </w:r>
      </w:del>
      <w:ins w:id="1467" w:author="Proofed" w:date="2021-03-06T13:26:00Z">
        <w:r>
          <w:t>ed</w:t>
        </w:r>
      </w:ins>
      <w:r w:rsidR="00812870" w:rsidRPr="005E70E4">
        <w:t xml:space="preserve"> for 63</w:t>
      </w:r>
      <w:ins w:id="1468" w:author="Proofed" w:date="2021-03-10T09:46:00Z">
        <w:r w:rsidR="00A7281F">
          <w:t xml:space="preserve"> </w:t>
        </w:r>
      </w:ins>
      <w:r w:rsidR="00812870" w:rsidRPr="005E70E4">
        <w:t>% of the total variance. In this case</w:t>
      </w:r>
      <w:r w:rsidR="00E21A4E" w:rsidRPr="005E70E4">
        <w:t>,</w:t>
      </w:r>
      <w:r w:rsidR="00812870" w:rsidRPr="005E70E4">
        <w:t xml:space="preserve"> </w:t>
      </w:r>
      <w:r w:rsidR="00E21A4E" w:rsidRPr="005E70E4">
        <w:t xml:space="preserve">a partial separation of the objects according to the position of the analytical spot in the coating system </w:t>
      </w:r>
      <w:del w:id="1469" w:author="Proofed" w:date="2021-03-06T13:26:00Z">
        <w:r w:rsidR="00E21A4E" w:rsidRPr="005E70E4" w:rsidDel="000C14A6">
          <w:delText>i</w:delText>
        </w:r>
      </w:del>
      <w:ins w:id="1470" w:author="Proofed" w:date="2021-03-06T13:26:00Z">
        <w:r>
          <w:t>wa</w:t>
        </w:r>
      </w:ins>
      <w:r w:rsidR="00E21A4E" w:rsidRPr="005E70E4">
        <w:t>s identifiable</w:t>
      </w:r>
      <w:ins w:id="1471" w:author="Proofed" w:date="2021-03-06T13:26:00Z">
        <w:r>
          <w:t xml:space="preserve">, with </w:t>
        </w:r>
      </w:ins>
      <w:del w:id="1472" w:author="Proofed" w:date="2021-03-06T13:26:00Z">
        <w:r w:rsidR="00E21A4E" w:rsidRPr="005E70E4" w:rsidDel="000C14A6">
          <w:delText xml:space="preserve">: </w:delText>
        </w:r>
      </w:del>
      <w:r w:rsidR="00E21A4E" w:rsidRPr="005E70E4">
        <w:t xml:space="preserve">most </w:t>
      </w:r>
      <w:r w:rsidR="00812870" w:rsidRPr="005E70E4">
        <w:t xml:space="preserve">of the </w:t>
      </w:r>
      <w:r w:rsidR="00812870" w:rsidRPr="00A7281F">
        <w:rPr>
          <w:i/>
          <w:iCs/>
          <w:rPrChange w:id="1473" w:author="Proofed" w:date="2021-03-10T09:46:00Z">
            <w:rPr/>
          </w:rPrChange>
        </w:rPr>
        <w:t>E</w:t>
      </w:r>
      <w:r w:rsidR="00812870" w:rsidRPr="005E70E4">
        <w:t xml:space="preserve">, </w:t>
      </w:r>
      <w:r w:rsidR="00812870" w:rsidRPr="00A7281F">
        <w:rPr>
          <w:i/>
          <w:iCs/>
          <w:rPrChange w:id="1474" w:author="Proofed" w:date="2021-03-10T09:46:00Z">
            <w:rPr/>
          </w:rPrChange>
        </w:rPr>
        <w:t>V</w:t>
      </w:r>
      <w:r w:rsidR="00812870" w:rsidRPr="005E70E4">
        <w:t xml:space="preserve">, and </w:t>
      </w:r>
      <w:r w:rsidR="00812870" w:rsidRPr="00A7281F">
        <w:rPr>
          <w:i/>
          <w:iCs/>
          <w:rPrChange w:id="1475" w:author="Proofed" w:date="2021-03-10T09:46:00Z">
            <w:rPr/>
          </w:rPrChange>
        </w:rPr>
        <w:t>W</w:t>
      </w:r>
      <w:r w:rsidR="00812870" w:rsidRPr="005E70E4">
        <w:t xml:space="preserve"> </w:t>
      </w:r>
      <w:del w:id="1476" w:author="Proofed" w:date="2021-03-06T13:26:00Z">
        <w:r w:rsidR="00812870" w:rsidRPr="005E70E4" w:rsidDel="000C14A6">
          <w:delText xml:space="preserve">are </w:delText>
        </w:r>
      </w:del>
      <w:r w:rsidR="00812870" w:rsidRPr="005E70E4">
        <w:t xml:space="preserve">in the fourth, </w:t>
      </w:r>
      <w:del w:id="1477" w:author="Proofed" w:date="2021-03-06T13:26:00Z">
        <w:r w:rsidR="00812870" w:rsidRPr="005E70E4" w:rsidDel="000C14A6">
          <w:delText xml:space="preserve">in the </w:delText>
        </w:r>
      </w:del>
      <w:r w:rsidR="00812870" w:rsidRPr="005E70E4">
        <w:t xml:space="preserve">second and </w:t>
      </w:r>
      <w:del w:id="1478" w:author="Proofed" w:date="2021-03-06T13:26:00Z">
        <w:r w:rsidR="00812870" w:rsidRPr="005E70E4" w:rsidDel="000C14A6">
          <w:delText xml:space="preserve">in the </w:delText>
        </w:r>
      </w:del>
      <w:r w:rsidR="00812870" w:rsidRPr="005E70E4">
        <w:t xml:space="preserve">third quadrant, </w:t>
      </w:r>
      <w:r w:rsidR="00967EDA" w:rsidRPr="005E70E4">
        <w:t>respectively</w:t>
      </w:r>
      <w:r w:rsidR="00812870" w:rsidRPr="005E70E4">
        <w:t>.</w:t>
      </w:r>
    </w:p>
    <w:p w14:paraId="1EF36673" w14:textId="77777777" w:rsidR="00C268B3" w:rsidRPr="005E70E4" w:rsidRDefault="00C268B3">
      <w:pPr>
        <w:pStyle w:val="Figure"/>
        <w:keepNext/>
        <w:framePr w:w="6946" w:vSpace="284" w:wrap="notBeside" w:vAnchor="page" w:hAnchor="page" w:x="2146" w:y="991"/>
        <w:ind w:left="142" w:hanging="142"/>
        <w:pPrChange w:id="1479" w:author="Proofed" w:date="2021-03-06T10:43:00Z">
          <w:pPr>
            <w:pStyle w:val="Figure"/>
            <w:keepNext/>
            <w:framePr w:w="10206" w:vSpace="284" w:wrap="notBeside" w:hAnchor="page" w:xAlign="center" w:yAlign="top"/>
          </w:pPr>
        </w:pPrChange>
      </w:pPr>
      <w:bookmarkStart w:id="1480" w:name="_Hlk39011729"/>
      <w:r w:rsidRPr="005E70E4">
        <w:rPr>
          <w:noProof/>
          <w:lang w:eastAsia="it-IT"/>
        </w:rPr>
        <w:drawing>
          <wp:inline distT="0" distB="0" distL="0" distR="0" wp14:anchorId="37EAA9F6" wp14:editId="3D3B84B4">
            <wp:extent cx="4429125" cy="187071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461443" cy="1884360"/>
                    </a:xfrm>
                    <a:prstGeom prst="rect">
                      <a:avLst/>
                    </a:prstGeom>
                    <a:noFill/>
                    <a:ln>
                      <a:noFill/>
                    </a:ln>
                  </pic:spPr>
                </pic:pic>
              </a:graphicData>
            </a:graphic>
          </wp:inline>
        </w:drawing>
      </w:r>
    </w:p>
    <w:p w14:paraId="7AAE050B" w14:textId="2F703013" w:rsidR="00C268B3" w:rsidRPr="005E70E4" w:rsidRDefault="00C268B3">
      <w:pPr>
        <w:pStyle w:val="FigureCaption"/>
        <w:framePr w:w="6946" w:vSpace="284" w:wrap="notBeside" w:vAnchor="page" w:hAnchor="page" w:x="2146" w:y="991"/>
        <w:spacing w:after="0"/>
        <w:ind w:left="142" w:hanging="142"/>
        <w:jc w:val="center"/>
        <w:pPrChange w:id="1481" w:author="Proofed" w:date="2021-03-06T10:43:00Z">
          <w:pPr>
            <w:pStyle w:val="FigureCaption"/>
            <w:framePr w:w="10206" w:vSpace="284" w:wrap="notBeside" w:hAnchor="page" w:xAlign="center" w:yAlign="top"/>
            <w:spacing w:after="0"/>
          </w:pPr>
        </w:pPrChange>
      </w:pPr>
      <w:r w:rsidRPr="005E70E4">
        <w:t xml:space="preserve">Figure </w:t>
      </w:r>
      <w:r w:rsidRPr="005E70E4">
        <w:fldChar w:fldCharType="begin"/>
      </w:r>
      <w:r w:rsidRPr="005E70E4">
        <w:instrText xml:space="preserve"> SEQ Figure \* ARABIC </w:instrText>
      </w:r>
      <w:r w:rsidRPr="005E70E4">
        <w:fldChar w:fldCharType="separate"/>
      </w:r>
      <w:r w:rsidRPr="005E70E4">
        <w:rPr>
          <w:noProof/>
        </w:rPr>
        <w:t>2</w:t>
      </w:r>
      <w:r w:rsidRPr="005E70E4">
        <w:fldChar w:fldCharType="end"/>
      </w:r>
      <w:r w:rsidRPr="005E70E4">
        <w:t>. PCA results obtained in the region between 1</w:t>
      </w:r>
      <w:ins w:id="1482" w:author="Proofed" w:date="2021-03-06T13:15:00Z">
        <w:r w:rsidR="004B43EA">
          <w:t>,</w:t>
        </w:r>
      </w:ins>
      <w:r w:rsidRPr="005E70E4">
        <w:t>800 and 1</w:t>
      </w:r>
      <w:ins w:id="1483" w:author="Proofed" w:date="2021-03-06T13:15:00Z">
        <w:r w:rsidR="004B43EA">
          <w:t>,</w:t>
        </w:r>
      </w:ins>
      <w:r w:rsidRPr="005E70E4">
        <w:t>400 cm</w:t>
      </w:r>
      <w:del w:id="1484" w:author="Proofed" w:date="2021-03-06T13:15:00Z">
        <w:r w:rsidRPr="005E70E4" w:rsidDel="004B43EA">
          <w:rPr>
            <w:vertAlign w:val="superscript"/>
          </w:rPr>
          <w:delText>-</w:delText>
        </w:r>
      </w:del>
      <w:ins w:id="1485" w:author="Proofed" w:date="2021-03-06T13:15:00Z">
        <w:r w:rsidR="004B43EA">
          <w:rPr>
            <w:rFonts w:cs="Calibri"/>
            <w:vertAlign w:val="superscript"/>
          </w:rPr>
          <w:t>−</w:t>
        </w:r>
      </w:ins>
      <w:r w:rsidRPr="005E70E4">
        <w:rPr>
          <w:vertAlign w:val="superscript"/>
        </w:rPr>
        <w:t>1</w:t>
      </w:r>
      <w:r w:rsidRPr="005E70E4">
        <w:t>: a) PC1 vs</w:t>
      </w:r>
      <w:ins w:id="1486" w:author="Proofed" w:date="2021-03-06T13:15:00Z">
        <w:r w:rsidR="004B43EA">
          <w:t>.</w:t>
        </w:r>
      </w:ins>
      <w:r w:rsidRPr="005E70E4">
        <w:t xml:space="preserve"> PC2 scores plot; b) PC1 vs</w:t>
      </w:r>
      <w:ins w:id="1487" w:author="Proofed" w:date="2021-03-06T13:15:00Z">
        <w:r w:rsidR="004B43EA">
          <w:t>.</w:t>
        </w:r>
      </w:ins>
      <w:r w:rsidRPr="005E70E4">
        <w:t xml:space="preserve"> PC3 scores plot; c) PC1, PC2</w:t>
      </w:r>
      <w:ins w:id="1488" w:author="Proofed" w:date="2021-03-10T09:38:00Z">
        <w:r w:rsidR="00314997">
          <w:t>,</w:t>
        </w:r>
      </w:ins>
      <w:r w:rsidRPr="005E70E4">
        <w:t xml:space="preserve"> and PC3 loadings plot. E = epoxy resin, V = varnish, G = ground coat; W = wood; U = undefined.</w:t>
      </w:r>
    </w:p>
    <w:bookmarkEnd w:id="1480"/>
    <w:p w14:paraId="112A2186" w14:textId="3EBBE084" w:rsidR="00812870" w:rsidRPr="005E70E4" w:rsidRDefault="004C7441" w:rsidP="00812870">
      <w:ins w:id="1489" w:author="Proofed" w:date="2021-03-06T13:29:00Z">
        <w:r>
          <w:t xml:space="preserve">On </w:t>
        </w:r>
      </w:ins>
      <w:ins w:id="1490" w:author="Proofed" w:date="2021-03-06T13:30:00Z">
        <w:r>
          <w:t xml:space="preserve">examining </w:t>
        </w:r>
      </w:ins>
      <w:del w:id="1491" w:author="Proofed" w:date="2021-03-06T13:29:00Z">
        <w:r w:rsidR="00812870" w:rsidRPr="005E70E4" w:rsidDel="004C7441">
          <w:delText>O</w:delText>
        </w:r>
      </w:del>
      <w:del w:id="1492" w:author="Proofed" w:date="2021-03-06T13:30:00Z">
        <w:r w:rsidR="00812870" w:rsidRPr="005E70E4" w:rsidDel="004C7441">
          <w:delText xml:space="preserve">bserving </w:delText>
        </w:r>
      </w:del>
      <w:r w:rsidR="00812870" w:rsidRPr="005E70E4">
        <w:t>the different examined regions, the object</w:t>
      </w:r>
      <w:del w:id="1493" w:author="Proofed" w:date="2021-03-06T13:30:00Z">
        <w:r w:rsidR="00812870" w:rsidRPr="005E70E4" w:rsidDel="004C7441">
          <w:delText>s</w:delText>
        </w:r>
      </w:del>
      <w:r w:rsidR="00812870" w:rsidRPr="005E70E4">
        <w:t xml:space="preserve"> distribution in the ranges </w:t>
      </w:r>
      <w:ins w:id="1494" w:author="Proofed" w:date="2021-03-06T13:30:00Z">
        <w:r>
          <w:t xml:space="preserve">of </w:t>
        </w:r>
      </w:ins>
      <w:r w:rsidR="00812870" w:rsidRPr="005E70E4">
        <w:t>1</w:t>
      </w:r>
      <w:ins w:id="1495" w:author="Proofed" w:date="2021-03-06T13:30:00Z">
        <w:r>
          <w:t>,</w:t>
        </w:r>
      </w:ins>
      <w:r w:rsidR="00812870" w:rsidRPr="005E70E4">
        <w:t>800</w:t>
      </w:r>
      <w:del w:id="1496" w:author="Proofed" w:date="2021-03-06T13:30:00Z">
        <w:r w:rsidR="00812870" w:rsidRPr="005E70E4" w:rsidDel="004C7441">
          <w:delText>-</w:delText>
        </w:r>
      </w:del>
      <w:ins w:id="1497" w:author="Proofed" w:date="2021-03-06T13:30:00Z">
        <w:r>
          <w:t>–</w:t>
        </w:r>
      </w:ins>
      <w:r w:rsidR="00812870" w:rsidRPr="005E70E4">
        <w:t>1</w:t>
      </w:r>
      <w:ins w:id="1498" w:author="Proofed" w:date="2021-03-06T13:30:00Z">
        <w:r>
          <w:t>,</w:t>
        </w:r>
      </w:ins>
      <w:r w:rsidR="00812870" w:rsidRPr="005E70E4">
        <w:t>550 cm</w:t>
      </w:r>
      <w:del w:id="1499" w:author="Proofed" w:date="2021-03-06T13:30:00Z">
        <w:r w:rsidR="00812870" w:rsidRPr="005E70E4" w:rsidDel="004C7441">
          <w:rPr>
            <w:vertAlign w:val="superscript"/>
          </w:rPr>
          <w:delText>-</w:delText>
        </w:r>
      </w:del>
      <w:ins w:id="1500" w:author="Proofed" w:date="2021-03-06T13:30:00Z">
        <w:r>
          <w:rPr>
            <w:vertAlign w:val="superscript"/>
          </w:rPr>
          <w:t>−</w:t>
        </w:r>
      </w:ins>
      <w:r w:rsidR="00812870" w:rsidRPr="005E70E4">
        <w:rPr>
          <w:vertAlign w:val="superscript"/>
        </w:rPr>
        <w:t>1</w:t>
      </w:r>
      <w:r w:rsidR="00812870" w:rsidRPr="005E70E4">
        <w:t xml:space="preserve"> and 1</w:t>
      </w:r>
      <w:ins w:id="1501" w:author="Proofed" w:date="2021-03-06T13:30:00Z">
        <w:r>
          <w:t>,</w:t>
        </w:r>
      </w:ins>
      <w:r w:rsidR="00812870" w:rsidRPr="005E70E4">
        <w:t>550</w:t>
      </w:r>
      <w:del w:id="1502" w:author="Proofed" w:date="2021-03-06T13:30:00Z">
        <w:r w:rsidR="00812870" w:rsidRPr="005E70E4" w:rsidDel="004C7441">
          <w:delText>-</w:delText>
        </w:r>
      </w:del>
      <w:ins w:id="1503" w:author="Proofed" w:date="2021-03-06T13:30:00Z">
        <w:r>
          <w:t>–</w:t>
        </w:r>
      </w:ins>
      <w:r w:rsidR="00812870" w:rsidRPr="005E70E4">
        <w:t>1</w:t>
      </w:r>
      <w:ins w:id="1504" w:author="Proofed" w:date="2021-03-06T13:30:00Z">
        <w:r>
          <w:t>,</w:t>
        </w:r>
      </w:ins>
      <w:r w:rsidR="00812870" w:rsidRPr="005E70E4">
        <w:t>450 cm</w:t>
      </w:r>
      <w:del w:id="1505" w:author="Proofed" w:date="2021-03-06T13:30:00Z">
        <w:r w:rsidR="00812870" w:rsidRPr="005E70E4" w:rsidDel="004C7441">
          <w:rPr>
            <w:vertAlign w:val="superscript"/>
          </w:rPr>
          <w:delText>-</w:delText>
        </w:r>
      </w:del>
      <w:ins w:id="1506" w:author="Proofed" w:date="2021-03-06T13:30:00Z">
        <w:r>
          <w:rPr>
            <w:vertAlign w:val="superscript"/>
          </w:rPr>
          <w:t>−</w:t>
        </w:r>
      </w:ins>
      <w:r w:rsidR="00812870" w:rsidRPr="005E70E4">
        <w:rPr>
          <w:vertAlign w:val="superscript"/>
        </w:rPr>
        <w:t>1</w:t>
      </w:r>
      <w:r w:rsidR="00812870" w:rsidRPr="005E70E4">
        <w:t xml:space="preserve"> </w:t>
      </w:r>
      <w:ins w:id="1507" w:author="Proofed" w:date="2021-03-06T13:30:00Z">
        <w:r>
          <w:t>appear</w:t>
        </w:r>
      </w:ins>
      <w:ins w:id="1508" w:author="Proofed" w:date="2021-03-06T13:31:00Z">
        <w:r>
          <w:t>e</w:t>
        </w:r>
      </w:ins>
      <w:ins w:id="1509" w:author="Proofed" w:date="2021-03-06T13:30:00Z">
        <w:r>
          <w:t xml:space="preserve">d to be </w:t>
        </w:r>
      </w:ins>
      <w:del w:id="1510" w:author="Proofed" w:date="2021-03-06T13:30:00Z">
        <w:r w:rsidR="00812870" w:rsidRPr="005E70E4" w:rsidDel="004C7441">
          <w:delText xml:space="preserve">look </w:delText>
        </w:r>
      </w:del>
      <w:r w:rsidR="00812870" w:rsidRPr="005E70E4">
        <w:t xml:space="preserve">the most promising </w:t>
      </w:r>
      <w:ins w:id="1511" w:author="Proofed" w:date="2021-03-06T13:30:00Z">
        <w:r>
          <w:t xml:space="preserve">for </w:t>
        </w:r>
      </w:ins>
      <w:del w:id="1512" w:author="Proofed" w:date="2021-03-06T13:30:00Z">
        <w:r w:rsidR="00812870" w:rsidRPr="005E70E4" w:rsidDel="004C7441">
          <w:delText xml:space="preserve">to </w:delText>
        </w:r>
      </w:del>
      <w:r w:rsidR="00812870" w:rsidRPr="005E70E4">
        <w:t>discriminat</w:t>
      </w:r>
      <w:ins w:id="1513" w:author="Proofed" w:date="2021-03-06T13:30:00Z">
        <w:r>
          <w:t xml:space="preserve">ing </w:t>
        </w:r>
      </w:ins>
      <w:ins w:id="1514" w:author="Proofed" w:date="2021-03-06T13:31:00Z">
        <w:r>
          <w:t xml:space="preserve">the </w:t>
        </w:r>
      </w:ins>
      <w:del w:id="1515" w:author="Proofed" w:date="2021-03-06T13:31:00Z">
        <w:r w:rsidR="00812870" w:rsidRPr="005E70E4" w:rsidDel="004C7441">
          <w:delText xml:space="preserve">e </w:delText>
        </w:r>
      </w:del>
      <w:r w:rsidR="00812870" w:rsidRPr="005E70E4">
        <w:t xml:space="preserve">layers </w:t>
      </w:r>
      <w:ins w:id="1516" w:author="Proofed" w:date="2021-03-06T13:31:00Z">
        <w:r>
          <w:t xml:space="preserve">related to </w:t>
        </w:r>
      </w:ins>
      <w:del w:id="1517" w:author="Proofed" w:date="2021-03-06T13:31:00Z">
        <w:r w:rsidR="00812870" w:rsidRPr="005E70E4" w:rsidDel="004C7441">
          <w:delText xml:space="preserve">with referring to </w:delText>
        </w:r>
      </w:del>
      <w:r w:rsidR="00812870" w:rsidRPr="005E70E4">
        <w:t xml:space="preserve">one single organic </w:t>
      </w:r>
      <w:r w:rsidR="009265CE" w:rsidRPr="005E70E4">
        <w:t>material</w:t>
      </w:r>
      <w:r w:rsidR="00812870" w:rsidRPr="005E70E4">
        <w:t xml:space="preserve"> and </w:t>
      </w:r>
      <w:ins w:id="1518" w:author="Proofed" w:date="2021-03-06T13:31:00Z">
        <w:r>
          <w:t xml:space="preserve">exhibiting </w:t>
        </w:r>
      </w:ins>
      <w:del w:id="1519" w:author="Proofed" w:date="2021-03-06T13:31:00Z">
        <w:r w:rsidR="00812870" w:rsidRPr="005E70E4" w:rsidDel="004C7441">
          <w:delText xml:space="preserve">showing </w:delText>
        </w:r>
      </w:del>
      <w:r w:rsidR="00812870" w:rsidRPr="005E70E4">
        <w:t xml:space="preserve">significant marker bands. </w:t>
      </w:r>
      <w:ins w:id="1520" w:author="Proofed" w:date="2021-03-10T09:47:00Z">
        <w:r w:rsidR="00A7281F">
          <w:t>Meanwhile</w:t>
        </w:r>
      </w:ins>
      <w:del w:id="1521" w:author="Proofed" w:date="2021-03-06T13:31:00Z">
        <w:r w:rsidR="00812870" w:rsidRPr="005E70E4" w:rsidDel="004C7441">
          <w:delText>On the other hand</w:delText>
        </w:r>
      </w:del>
      <w:r w:rsidR="00812870" w:rsidRPr="005E70E4">
        <w:t xml:space="preserve">, </w:t>
      </w:r>
      <w:ins w:id="1522" w:author="Proofed" w:date="2021-03-06T13:31:00Z">
        <w:r>
          <w:t xml:space="preserve">the </w:t>
        </w:r>
      </w:ins>
      <w:r w:rsidR="00812870" w:rsidRPr="005E70E4">
        <w:t>spectra acquired at the interface between two adjacent layers with different composition</w:t>
      </w:r>
      <w:ins w:id="1523" w:author="Proofed" w:date="2021-03-06T13:32:00Z">
        <w:r>
          <w:t>s</w:t>
        </w:r>
      </w:ins>
      <w:r w:rsidR="00812870" w:rsidRPr="005E70E4">
        <w:t xml:space="preserve"> d</w:t>
      </w:r>
      <w:ins w:id="1524" w:author="Proofed" w:date="2021-03-06T13:32:00Z">
        <w:r>
          <w:t>id</w:t>
        </w:r>
      </w:ins>
      <w:del w:id="1525" w:author="Proofed" w:date="2021-03-06T13:32:00Z">
        <w:r w:rsidR="00812870" w:rsidRPr="005E70E4" w:rsidDel="004C7441">
          <w:delText>o</w:delText>
        </w:r>
      </w:del>
      <w:r w:rsidR="00812870" w:rsidRPr="005E70E4">
        <w:t xml:space="preserve"> not always </w:t>
      </w:r>
      <w:ins w:id="1526" w:author="Proofed" w:date="2021-03-06T13:32:00Z">
        <w:r>
          <w:t xml:space="preserve">exhibit </w:t>
        </w:r>
      </w:ins>
      <w:del w:id="1527" w:author="Proofed" w:date="2021-03-06T13:32:00Z">
        <w:r w:rsidR="00812870" w:rsidRPr="005E70E4" w:rsidDel="004C7441">
          <w:delText xml:space="preserve">show </w:delText>
        </w:r>
      </w:del>
      <w:r w:rsidR="00812870" w:rsidRPr="005E70E4">
        <w:t xml:space="preserve">a clear trend. </w:t>
      </w:r>
    </w:p>
    <w:p w14:paraId="1854CEC0" w14:textId="1027BCC7" w:rsidR="00812870" w:rsidRPr="005E70E4" w:rsidRDefault="00812870" w:rsidP="00812870">
      <w:del w:id="1528" w:author="Proofed" w:date="2021-03-10T16:25:00Z">
        <w:r w:rsidRPr="005E70E4" w:rsidDel="00171501">
          <w:delText>Under this scenario</w:delText>
        </w:r>
      </w:del>
      <w:ins w:id="1529" w:author="Proofed" w:date="2021-03-10T16:25:00Z">
        <w:r w:rsidR="00171501">
          <w:t>Following this</w:t>
        </w:r>
      </w:ins>
      <w:r w:rsidRPr="005E70E4">
        <w:t xml:space="preserve">, </w:t>
      </w:r>
      <w:del w:id="1530" w:author="Proofed" w:date="2021-03-06T13:32:00Z">
        <w:r w:rsidRPr="005E70E4" w:rsidDel="004C7441">
          <w:delText xml:space="preserve">a </w:delText>
        </w:r>
      </w:del>
      <w:r w:rsidRPr="005E70E4">
        <w:t xml:space="preserve">further PCA was </w:t>
      </w:r>
      <w:ins w:id="1531" w:author="Proofed" w:date="2021-03-06T13:32:00Z">
        <w:r w:rsidR="004C7441">
          <w:t xml:space="preserve">performed </w:t>
        </w:r>
      </w:ins>
      <w:del w:id="1532" w:author="Proofed" w:date="2021-03-06T13:32:00Z">
        <w:r w:rsidRPr="005E70E4" w:rsidDel="004C7441">
          <w:delText xml:space="preserve">calculated </w:delText>
        </w:r>
      </w:del>
      <w:r w:rsidRPr="005E70E4">
        <w:t xml:space="preserve">on the </w:t>
      </w:r>
      <w:ins w:id="1533" w:author="Proofed" w:date="2021-03-06T13:32:00Z">
        <w:r w:rsidR="004C7441">
          <w:t xml:space="preserve">entire </w:t>
        </w:r>
      </w:ins>
      <w:del w:id="1534" w:author="Proofed" w:date="2021-03-06T13:32:00Z">
        <w:r w:rsidRPr="005E70E4" w:rsidDel="004C7441">
          <w:delText xml:space="preserve">whole </w:delText>
        </w:r>
      </w:del>
      <w:r w:rsidRPr="005E70E4">
        <w:t>data</w:t>
      </w:r>
      <w:del w:id="1535" w:author="Proofed" w:date="2021-03-06T13:32:00Z">
        <w:r w:rsidRPr="005E70E4" w:rsidDel="004C7441">
          <w:delText xml:space="preserve"> </w:delText>
        </w:r>
      </w:del>
      <w:r w:rsidRPr="005E70E4">
        <w:t xml:space="preserve">set (97 spectra) </w:t>
      </w:r>
      <w:ins w:id="1536" w:author="Proofed" w:date="2021-03-06T13:32:00Z">
        <w:r w:rsidR="004C7441">
          <w:t xml:space="preserve">while </w:t>
        </w:r>
      </w:ins>
      <w:r w:rsidRPr="005E70E4">
        <w:t>considering the 1</w:t>
      </w:r>
      <w:ins w:id="1537" w:author="Proofed" w:date="2021-03-06T13:32:00Z">
        <w:r w:rsidR="004C7441">
          <w:t>,</w:t>
        </w:r>
      </w:ins>
      <w:r w:rsidRPr="005E70E4">
        <w:t>800</w:t>
      </w:r>
      <w:del w:id="1538" w:author="Proofed" w:date="2021-03-06T13:32:00Z">
        <w:r w:rsidRPr="005E70E4" w:rsidDel="004C7441">
          <w:delText>-</w:delText>
        </w:r>
      </w:del>
      <w:ins w:id="1539" w:author="Proofed" w:date="2021-03-06T13:32:00Z">
        <w:r w:rsidR="004C7441">
          <w:t>–</w:t>
        </w:r>
      </w:ins>
      <w:r w:rsidRPr="005E70E4">
        <w:t>1</w:t>
      </w:r>
      <w:ins w:id="1540" w:author="Proofed" w:date="2021-03-06T13:32:00Z">
        <w:r w:rsidR="004C7441">
          <w:t>,</w:t>
        </w:r>
      </w:ins>
      <w:r w:rsidRPr="005E70E4">
        <w:t>400 cm</w:t>
      </w:r>
      <w:del w:id="1541" w:author="Proofed" w:date="2021-03-06T13:32:00Z">
        <w:r w:rsidRPr="005E70E4" w:rsidDel="004C7441">
          <w:rPr>
            <w:vertAlign w:val="superscript"/>
          </w:rPr>
          <w:delText>-</w:delText>
        </w:r>
      </w:del>
      <w:ins w:id="1542" w:author="Proofed" w:date="2021-03-06T13:33:00Z">
        <w:r w:rsidR="004C7441">
          <w:rPr>
            <w:vertAlign w:val="superscript"/>
          </w:rPr>
          <w:t>−</w:t>
        </w:r>
      </w:ins>
      <w:r w:rsidRPr="005E70E4">
        <w:rPr>
          <w:vertAlign w:val="superscript"/>
        </w:rPr>
        <w:t>1</w:t>
      </w:r>
      <w:r w:rsidRPr="005E70E4">
        <w:t xml:space="preserve"> range and grouping all the </w:t>
      </w:r>
      <w:del w:id="1543" w:author="Proofed" w:date="2021-03-06T15:08:00Z">
        <w:r w:rsidRPr="005E70E4" w:rsidDel="00D637CB">
          <w:delText>“</w:delText>
        </w:r>
      </w:del>
      <w:ins w:id="1544" w:author="Proofed" w:date="2021-03-06T15:08:00Z">
        <w:r w:rsidR="00D637CB">
          <w:t>‘</w:t>
        </w:r>
      </w:ins>
      <w:r w:rsidRPr="005E70E4">
        <w:t>mixed</w:t>
      </w:r>
      <w:del w:id="1545" w:author="Proofed" w:date="2021-03-06T15:08:00Z">
        <w:r w:rsidRPr="005E70E4" w:rsidDel="00D637CB">
          <w:delText>”</w:delText>
        </w:r>
      </w:del>
      <w:ins w:id="1546" w:author="Proofed" w:date="2021-03-06T15:08:00Z">
        <w:r w:rsidR="00D637CB">
          <w:t>’</w:t>
        </w:r>
      </w:ins>
      <w:r w:rsidRPr="005E70E4">
        <w:t xml:space="preserve"> profiles in a separate class, labelled as U (undefined). </w:t>
      </w:r>
      <w:ins w:id="1547" w:author="Proofed" w:date="2021-03-06T13:33:00Z">
        <w:r w:rsidR="004C7441">
          <w:t xml:space="preserve">On examining </w:t>
        </w:r>
      </w:ins>
      <w:del w:id="1548" w:author="Proofed" w:date="2021-03-06T13:33:00Z">
        <w:r w:rsidRPr="005E70E4" w:rsidDel="004C7441">
          <w:delText xml:space="preserve">Observing </w:delText>
        </w:r>
      </w:del>
      <w:r w:rsidRPr="005E70E4">
        <w:t>the PC1 vs</w:t>
      </w:r>
      <w:ins w:id="1549" w:author="Proofed" w:date="2021-03-06T13:33:00Z">
        <w:r w:rsidR="004C7441">
          <w:t>.</w:t>
        </w:r>
      </w:ins>
      <w:r w:rsidRPr="005E70E4">
        <w:t xml:space="preserve"> PC2 scores plot (Figure 2a), it </w:t>
      </w:r>
      <w:ins w:id="1550" w:author="Proofed" w:date="2021-03-06T13:33:00Z">
        <w:r w:rsidR="004C7441">
          <w:t xml:space="preserve">was clear </w:t>
        </w:r>
      </w:ins>
      <w:del w:id="1551" w:author="Proofed" w:date="2021-03-06T13:33:00Z">
        <w:r w:rsidRPr="005E70E4" w:rsidDel="004C7441">
          <w:delText xml:space="preserve">is possible to notice </w:delText>
        </w:r>
      </w:del>
      <w:r w:rsidRPr="005E70E4">
        <w:t xml:space="preserve">that </w:t>
      </w:r>
      <w:ins w:id="1552" w:author="Proofed" w:date="2021-03-10T09:47:00Z">
        <w:r w:rsidR="00A7281F">
          <w:t xml:space="preserve">the </w:t>
        </w:r>
      </w:ins>
      <w:r w:rsidRPr="005E70E4">
        <w:t>objects associated with the varnish (</w:t>
      </w:r>
      <w:r w:rsidRPr="00A7281F">
        <w:rPr>
          <w:i/>
          <w:iCs/>
          <w:rPrChange w:id="1553" w:author="Proofed" w:date="2021-03-10T09:47:00Z">
            <w:rPr/>
          </w:rPrChange>
        </w:rPr>
        <w:t>V</w:t>
      </w:r>
      <w:r w:rsidRPr="005E70E4">
        <w:t xml:space="preserve">) spectral profiles </w:t>
      </w:r>
      <w:del w:id="1554" w:author="Proofed" w:date="2021-03-06T13:33:00Z">
        <w:r w:rsidRPr="005E70E4" w:rsidDel="004C7441">
          <w:delText>a</w:delText>
        </w:r>
      </w:del>
      <w:ins w:id="1555" w:author="Proofed" w:date="2021-03-06T13:33:00Z">
        <w:r w:rsidR="004C7441">
          <w:t>we</w:t>
        </w:r>
      </w:ins>
      <w:r w:rsidRPr="005E70E4">
        <w:t xml:space="preserve">re mostly grouped in the bottom left quarter of the </w:t>
      </w:r>
      <w:del w:id="1556" w:author="Proofed" w:date="2021-03-06T13:33:00Z">
        <w:r w:rsidRPr="005E70E4" w:rsidDel="004C7441">
          <w:delText xml:space="preserve">PC1 vs PC2 </w:delText>
        </w:r>
      </w:del>
      <w:r w:rsidRPr="005E70E4">
        <w:t>plot, as these objects ha</w:t>
      </w:r>
      <w:del w:id="1557" w:author="Proofed" w:date="2021-03-06T13:33:00Z">
        <w:r w:rsidRPr="005E70E4" w:rsidDel="004C7441">
          <w:delText>ve</w:delText>
        </w:r>
      </w:del>
      <w:ins w:id="1558" w:author="Proofed" w:date="2021-03-06T13:33:00Z">
        <w:r w:rsidR="004C7441">
          <w:t>d</w:t>
        </w:r>
      </w:ins>
      <w:r w:rsidRPr="005E70E4">
        <w:t xml:space="preserve"> both negative PC1 and </w:t>
      </w:r>
      <w:ins w:id="1559" w:author="Proofed" w:date="2021-03-06T13:34:00Z">
        <w:r w:rsidR="004C7441">
          <w:t xml:space="preserve">negative </w:t>
        </w:r>
      </w:ins>
      <w:r w:rsidRPr="005E70E4">
        <w:t xml:space="preserve">PC2 scores. </w:t>
      </w:r>
      <w:ins w:id="1560" w:author="Proofed" w:date="2021-03-06T13:34:00Z">
        <w:r w:rsidR="004C7441">
          <w:t xml:space="preserve">Meanwhile, </w:t>
        </w:r>
      </w:ins>
      <w:del w:id="1561" w:author="Proofed" w:date="2021-03-06T13:34:00Z">
        <w:r w:rsidRPr="005E70E4" w:rsidDel="004C7441">
          <w:delText>M</w:delText>
        </w:r>
      </w:del>
      <w:ins w:id="1562" w:author="Proofed" w:date="2021-03-06T13:34:00Z">
        <w:r w:rsidR="004C7441">
          <w:t>m</w:t>
        </w:r>
      </w:ins>
      <w:r w:rsidRPr="005E70E4">
        <w:t>ost of the spectra identified as epoxy resin (</w:t>
      </w:r>
      <w:r w:rsidRPr="00A7281F">
        <w:rPr>
          <w:i/>
          <w:iCs/>
          <w:rPrChange w:id="1563" w:author="Proofed" w:date="2021-03-10T09:47:00Z">
            <w:rPr/>
          </w:rPrChange>
        </w:rPr>
        <w:t>E</w:t>
      </w:r>
      <w:r w:rsidRPr="005E70E4">
        <w:t>) correspond</w:t>
      </w:r>
      <w:ins w:id="1564" w:author="Proofed" w:date="2021-03-06T13:34:00Z">
        <w:r w:rsidR="004C7441">
          <w:t>ed</w:t>
        </w:r>
      </w:ins>
      <w:r w:rsidRPr="005E70E4">
        <w:t xml:space="preserve"> to the objects grouped in the bottom right quarter</w:t>
      </w:r>
      <w:ins w:id="1565" w:author="Proofed" w:date="2021-03-06T13:34:00Z">
        <w:r w:rsidR="004C7441">
          <w:t>,</w:t>
        </w:r>
      </w:ins>
      <w:r w:rsidRPr="005E70E4">
        <w:t xml:space="preserve"> resulting from </w:t>
      </w:r>
      <w:ins w:id="1566" w:author="Proofed" w:date="2021-03-06T13:34:00Z">
        <w:r w:rsidR="004C7441">
          <w:t xml:space="preserve">a </w:t>
        </w:r>
      </w:ins>
      <w:r w:rsidRPr="005E70E4">
        <w:t xml:space="preserve">positive PC1 combined with negative PC2 values. </w:t>
      </w:r>
      <w:ins w:id="1567" w:author="Proofed" w:date="2021-03-06T13:34:00Z">
        <w:r w:rsidR="004C7441">
          <w:t xml:space="preserve">The </w:t>
        </w:r>
      </w:ins>
      <w:del w:id="1568" w:author="Proofed" w:date="2021-03-06T13:34:00Z">
        <w:r w:rsidRPr="005E70E4" w:rsidDel="004C7441">
          <w:delText>O</w:delText>
        </w:r>
      </w:del>
      <w:ins w:id="1569" w:author="Proofed" w:date="2021-03-06T13:34:00Z">
        <w:r w:rsidR="004C7441">
          <w:t>o</w:t>
        </w:r>
      </w:ins>
      <w:r w:rsidRPr="005E70E4">
        <w:t xml:space="preserve">bjects corresponding to </w:t>
      </w:r>
      <w:ins w:id="1570" w:author="Proofed" w:date="2021-03-06T13:35:00Z">
        <w:r w:rsidR="004C7441">
          <w:t xml:space="preserve">the </w:t>
        </w:r>
      </w:ins>
      <w:r w:rsidRPr="005E70E4">
        <w:t>spectra collected on the ground coat (</w:t>
      </w:r>
      <w:r w:rsidRPr="00A7281F">
        <w:rPr>
          <w:i/>
          <w:iCs/>
          <w:rPrChange w:id="1571" w:author="Proofed" w:date="2021-03-10T09:47:00Z">
            <w:rPr/>
          </w:rPrChange>
        </w:rPr>
        <w:t>G</w:t>
      </w:r>
      <w:r w:rsidRPr="005E70E4">
        <w:t>) d</w:t>
      </w:r>
      <w:del w:id="1572" w:author="Proofed" w:date="2021-03-06T13:35:00Z">
        <w:r w:rsidRPr="005E70E4" w:rsidDel="004C7441">
          <w:delText>o</w:delText>
        </w:r>
      </w:del>
      <w:ins w:id="1573" w:author="Proofed" w:date="2021-03-06T13:35:00Z">
        <w:r w:rsidR="004C7441">
          <w:t>id</w:t>
        </w:r>
      </w:ins>
      <w:r w:rsidRPr="005E70E4">
        <w:t xml:space="preserve"> not form a sharp cluster in the PC1 vs</w:t>
      </w:r>
      <w:ins w:id="1574" w:author="Proofed" w:date="2021-03-06T13:35:00Z">
        <w:r w:rsidR="004C7441">
          <w:t>.</w:t>
        </w:r>
      </w:ins>
      <w:r w:rsidRPr="005E70E4">
        <w:t xml:space="preserve"> PC2 scores plot</w:t>
      </w:r>
      <w:del w:id="1575" w:author="Proofed" w:date="2021-03-06T13:35:00Z">
        <w:r w:rsidRPr="005E70E4" w:rsidDel="004C7441">
          <w:delText>,</w:delText>
        </w:r>
      </w:del>
      <w:ins w:id="1576" w:author="Proofed" w:date="2021-03-06T13:35:00Z">
        <w:r w:rsidR="004C7441">
          <w:t>;</w:t>
        </w:r>
      </w:ins>
      <w:r w:rsidRPr="005E70E4">
        <w:t xml:space="preserve"> however</w:t>
      </w:r>
      <w:ins w:id="1577" w:author="Proofed" w:date="2021-03-06T13:35:00Z">
        <w:r w:rsidR="004C7441">
          <w:t>,</w:t>
        </w:r>
      </w:ins>
      <w:r w:rsidRPr="005E70E4">
        <w:t xml:space="preserve"> all these objects </w:t>
      </w:r>
      <w:del w:id="1578" w:author="Proofed" w:date="2021-03-06T13:35:00Z">
        <w:r w:rsidRPr="005E70E4" w:rsidDel="004C7441">
          <w:delText>a</w:delText>
        </w:r>
      </w:del>
      <w:ins w:id="1579" w:author="Proofed" w:date="2021-03-06T13:35:00Z">
        <w:r w:rsidR="004C7441">
          <w:t>we</w:t>
        </w:r>
      </w:ins>
      <w:r w:rsidRPr="005E70E4">
        <w:t>re characteri</w:t>
      </w:r>
      <w:del w:id="1580" w:author="Proofed" w:date="2021-03-10T09:48:00Z">
        <w:r w:rsidRPr="005E70E4" w:rsidDel="00A7281F">
          <w:delText>z</w:delText>
        </w:r>
      </w:del>
      <w:ins w:id="1581" w:author="Proofed" w:date="2021-03-10T09:48:00Z">
        <w:r w:rsidR="00A7281F">
          <w:t>s</w:t>
        </w:r>
      </w:ins>
      <w:r w:rsidRPr="005E70E4">
        <w:t xml:space="preserve">ed by positive PC2 scores and most of them </w:t>
      </w:r>
      <w:del w:id="1582" w:author="Proofed" w:date="2021-03-06T13:35:00Z">
        <w:r w:rsidRPr="005E70E4" w:rsidDel="004C7441">
          <w:delText>a</w:delText>
        </w:r>
      </w:del>
      <w:ins w:id="1583" w:author="Proofed" w:date="2021-03-06T13:35:00Z">
        <w:r w:rsidR="004C7441">
          <w:t>we</w:t>
        </w:r>
      </w:ins>
      <w:r w:rsidRPr="005E70E4">
        <w:t>re well separated from the other layers. Wood (</w:t>
      </w:r>
      <w:r w:rsidRPr="00A7281F">
        <w:rPr>
          <w:i/>
          <w:iCs/>
          <w:rPrChange w:id="1584" w:author="Proofed" w:date="2021-03-10T09:48:00Z">
            <w:rPr/>
          </w:rPrChange>
        </w:rPr>
        <w:t>W</w:t>
      </w:r>
      <w:r w:rsidRPr="005E70E4">
        <w:t xml:space="preserve">) groups </w:t>
      </w:r>
      <w:ins w:id="1585" w:author="Proofed" w:date="2021-03-06T13:35:00Z">
        <w:r w:rsidR="004C7441">
          <w:t xml:space="preserve">formed </w:t>
        </w:r>
      </w:ins>
      <w:r w:rsidRPr="005E70E4">
        <w:t xml:space="preserve">around the origin of </w:t>
      </w:r>
      <w:del w:id="1586" w:author="Proofed" w:date="2021-03-06T13:35:00Z">
        <w:r w:rsidRPr="005E70E4" w:rsidDel="004C7441">
          <w:delText>P</w:delText>
        </w:r>
      </w:del>
      <w:ins w:id="1587" w:author="Proofed" w:date="2021-03-06T13:35:00Z">
        <w:r w:rsidR="004C7441">
          <w:t>the P</w:t>
        </w:r>
      </w:ins>
      <w:r w:rsidRPr="005E70E4">
        <w:t xml:space="preserve">C1 and PC2 axes close to </w:t>
      </w:r>
      <w:ins w:id="1588" w:author="Proofed" w:date="2021-03-06T13:36:00Z">
        <w:r w:rsidR="004C7441">
          <w:t xml:space="preserve">the </w:t>
        </w:r>
      </w:ins>
      <w:r w:rsidRPr="005E70E4">
        <w:t xml:space="preserve">undefined layers (U). </w:t>
      </w:r>
    </w:p>
    <w:p w14:paraId="088C50A7" w14:textId="3341919C" w:rsidR="00812870" w:rsidRPr="005E70E4" w:rsidRDefault="00812870" w:rsidP="00812870">
      <w:r w:rsidRPr="005E70E4">
        <w:t>In addition, the third PC (accounting for 11</w:t>
      </w:r>
      <w:ins w:id="1589" w:author="Proofed" w:date="2021-03-10T09:48:00Z">
        <w:r w:rsidR="00A7281F">
          <w:t xml:space="preserve"> </w:t>
        </w:r>
      </w:ins>
      <w:r w:rsidRPr="005E70E4">
        <w:t xml:space="preserve">% of the variance) was investigated. </w:t>
      </w:r>
      <w:ins w:id="1590" w:author="Proofed" w:date="2021-03-06T13:36:00Z">
        <w:r w:rsidR="004C7441">
          <w:t xml:space="preserve">As </w:t>
        </w:r>
      </w:ins>
      <w:del w:id="1591" w:author="Proofed" w:date="2021-03-06T13:36:00Z">
        <w:r w:rsidRPr="005E70E4" w:rsidDel="004C7441">
          <w:delText xml:space="preserve">From </w:delText>
        </w:r>
      </w:del>
      <w:r w:rsidRPr="005E70E4">
        <w:t xml:space="preserve">Figure 2b </w:t>
      </w:r>
      <w:ins w:id="1592" w:author="Proofed" w:date="2021-03-06T13:36:00Z">
        <w:r w:rsidR="004C7441">
          <w:t>shows</w:t>
        </w:r>
      </w:ins>
      <w:del w:id="1593" w:author="Proofed" w:date="2021-03-06T13:36:00Z">
        <w:r w:rsidRPr="005E70E4" w:rsidDel="004C7441">
          <w:delText>interpretation</w:delText>
        </w:r>
      </w:del>
      <w:r w:rsidRPr="005E70E4">
        <w:t xml:space="preserve">, the </w:t>
      </w:r>
      <w:del w:id="1594" w:author="Proofed" w:date="2021-03-06T13:36:00Z">
        <w:r w:rsidRPr="005E70E4" w:rsidDel="004C7441">
          <w:delText xml:space="preserve">groups </w:delText>
        </w:r>
      </w:del>
      <w:r w:rsidRPr="005E70E4">
        <w:t>previously identified</w:t>
      </w:r>
      <w:ins w:id="1595" w:author="Proofed" w:date="2021-03-06T13:36:00Z">
        <w:r w:rsidR="004C7441">
          <w:t xml:space="preserve"> groups </w:t>
        </w:r>
      </w:ins>
      <w:del w:id="1596" w:author="Proofed" w:date="2021-03-06T13:36:00Z">
        <w:r w:rsidRPr="005E70E4" w:rsidDel="004C7441">
          <w:delText xml:space="preserve"> a</w:delText>
        </w:r>
      </w:del>
      <w:ins w:id="1597" w:author="Proofed" w:date="2021-03-06T13:36:00Z">
        <w:r w:rsidR="004C7441">
          <w:t>we</w:t>
        </w:r>
      </w:ins>
      <w:r w:rsidRPr="005E70E4">
        <w:t xml:space="preserve">re confirmed, even though some </w:t>
      </w:r>
      <w:del w:id="1598" w:author="Proofed" w:date="2021-03-06T13:36:00Z">
        <w:r w:rsidRPr="005E70E4" w:rsidDel="004C7441">
          <w:delText>of them a</w:delText>
        </w:r>
      </w:del>
      <w:ins w:id="1599" w:author="Proofed" w:date="2021-03-06T13:36:00Z">
        <w:r w:rsidR="004C7441">
          <w:t>we</w:t>
        </w:r>
      </w:ins>
      <w:r w:rsidRPr="005E70E4">
        <w:t>re more scattered or form</w:t>
      </w:r>
      <w:ins w:id="1600" w:author="Proofed" w:date="2021-03-06T13:36:00Z">
        <w:r w:rsidR="004C7441">
          <w:t>ed</w:t>
        </w:r>
      </w:ins>
      <w:r w:rsidRPr="005E70E4">
        <w:t xml:space="preserve"> sub-groups.</w:t>
      </w:r>
    </w:p>
    <w:p w14:paraId="09FED34A" w14:textId="60F4F944" w:rsidR="00812870" w:rsidRPr="005E70E4" w:rsidRDefault="00812870" w:rsidP="00812870">
      <w:r w:rsidRPr="005E70E4">
        <w:t>From the loadings plot (Figure 2c), the signals corresponding to the bands used to detect epoxy resin, varnish</w:t>
      </w:r>
      <w:ins w:id="1601" w:author="Proofed" w:date="2021-03-10T09:48:00Z">
        <w:r w:rsidR="00A7281F">
          <w:t>,</w:t>
        </w:r>
      </w:ins>
      <w:r w:rsidRPr="005E70E4">
        <w:t xml:space="preserve"> and ground coat (Table 2) </w:t>
      </w:r>
      <w:del w:id="1602" w:author="Proofed" w:date="2021-03-06T13:37:00Z">
        <w:r w:rsidRPr="005E70E4" w:rsidDel="004C7441">
          <w:delText>-</w:delText>
        </w:r>
      </w:del>
      <w:ins w:id="1603" w:author="Proofed" w:date="2021-03-06T13:37:00Z">
        <w:r w:rsidR="004C7441">
          <w:t>–</w:t>
        </w:r>
      </w:ins>
      <w:r w:rsidRPr="005E70E4">
        <w:t xml:space="preserve"> </w:t>
      </w:r>
      <w:ins w:id="1604" w:author="Proofed" w:date="2021-03-06T13:37:00Z">
        <w:r w:rsidR="004C7441">
          <w:t xml:space="preserve">largely </w:t>
        </w:r>
      </w:ins>
      <w:r w:rsidRPr="005E70E4">
        <w:t xml:space="preserve">composed </w:t>
      </w:r>
      <w:r w:rsidR="00037D89" w:rsidRPr="005E70E4">
        <w:t>of</w:t>
      </w:r>
      <w:r w:rsidRPr="005E70E4">
        <w:t xml:space="preserve"> proteins </w:t>
      </w:r>
      <w:del w:id="1605" w:author="Proofed" w:date="2021-03-06T13:37:00Z">
        <w:r w:rsidRPr="005E70E4" w:rsidDel="004C7441">
          <w:delText>-</w:delText>
        </w:r>
      </w:del>
      <w:ins w:id="1606" w:author="Proofed" w:date="2021-03-06T13:37:00Z">
        <w:r w:rsidR="004C7441">
          <w:t>–</w:t>
        </w:r>
      </w:ins>
      <w:r w:rsidRPr="005E70E4">
        <w:t xml:space="preserve"> appear</w:t>
      </w:r>
      <w:ins w:id="1607" w:author="Proofed" w:date="2021-03-06T13:37:00Z">
        <w:r w:rsidR="004C7441">
          <w:t>ed</w:t>
        </w:r>
      </w:ins>
      <w:r w:rsidRPr="005E70E4">
        <w:t xml:space="preserve"> </w:t>
      </w:r>
      <w:ins w:id="1608" w:author="Proofed" w:date="2021-03-06T13:37:00Z">
        <w:r w:rsidR="004C7441">
          <w:t xml:space="preserve">to be those </w:t>
        </w:r>
      </w:ins>
      <w:del w:id="1609" w:author="Proofed" w:date="2021-03-06T13:37:00Z">
        <w:r w:rsidRPr="005E70E4" w:rsidDel="004C7441">
          <w:delText xml:space="preserve">the ones </w:delText>
        </w:r>
      </w:del>
      <w:ins w:id="1610" w:author="Proofed" w:date="2021-03-06T13:37:00Z">
        <w:r w:rsidR="004C7441">
          <w:t xml:space="preserve">that </w:t>
        </w:r>
      </w:ins>
      <w:r w:rsidRPr="005E70E4">
        <w:t>mostly influenc</w:t>
      </w:r>
      <w:del w:id="1611" w:author="Proofed" w:date="2021-03-06T13:37:00Z">
        <w:r w:rsidRPr="005E70E4" w:rsidDel="004C7441">
          <w:delText>ing</w:delText>
        </w:r>
      </w:del>
      <w:ins w:id="1612" w:author="Proofed" w:date="2021-03-06T13:37:00Z">
        <w:r w:rsidR="004C7441">
          <w:t>ed</w:t>
        </w:r>
      </w:ins>
      <w:r w:rsidRPr="005E70E4">
        <w:t xml:space="preserve"> the spectra distribution in </w:t>
      </w:r>
      <w:ins w:id="1613" w:author="Proofed" w:date="2021-03-06T13:37:00Z">
        <w:r w:rsidR="004C7441">
          <w:t>t</w:t>
        </w:r>
      </w:ins>
      <w:ins w:id="1614" w:author="Proofed" w:date="2021-03-06T13:38:00Z">
        <w:r w:rsidR="004C7441">
          <w:t xml:space="preserve">he </w:t>
        </w:r>
      </w:ins>
      <w:r w:rsidRPr="005E70E4">
        <w:t xml:space="preserve">groups according to the different materials constituting the layers. </w:t>
      </w:r>
      <w:ins w:id="1615" w:author="Proofed" w:date="2021-03-06T13:38:00Z">
        <w:r w:rsidR="004C7441">
          <w:t xml:space="preserve">Here, </w:t>
        </w:r>
      </w:ins>
      <w:del w:id="1616" w:author="Proofed" w:date="2021-03-06T13:38:00Z">
        <w:r w:rsidRPr="005E70E4" w:rsidDel="004C7441">
          <w:delText>I</w:delText>
        </w:r>
      </w:del>
      <w:ins w:id="1617" w:author="Proofed" w:date="2021-03-06T13:38:00Z">
        <w:r w:rsidR="004C7441">
          <w:t>i</w:t>
        </w:r>
      </w:ins>
      <w:r w:rsidRPr="005E70E4">
        <w:t xml:space="preserve">t should be </w:t>
      </w:r>
      <w:ins w:id="1618" w:author="Proofed" w:date="2021-03-06T13:38:00Z">
        <w:r w:rsidR="004C7441">
          <w:t>borne</w:t>
        </w:r>
      </w:ins>
      <w:del w:id="1619" w:author="Proofed" w:date="2021-03-06T13:38:00Z">
        <w:r w:rsidRPr="005E70E4" w:rsidDel="004C7441">
          <w:delText>kept</w:delText>
        </w:r>
      </w:del>
      <w:r w:rsidRPr="005E70E4">
        <w:t xml:space="preserve"> in mind that </w:t>
      </w:r>
      <w:ins w:id="1620" w:author="Proofed" w:date="2021-03-06T13:38:00Z">
        <w:r w:rsidR="004C7441">
          <w:t xml:space="preserve">the </w:t>
        </w:r>
      </w:ins>
      <w:r w:rsidRPr="005E70E4">
        <w:t xml:space="preserve">spectra were transformed </w:t>
      </w:r>
      <w:ins w:id="1621" w:author="Proofed" w:date="2021-03-06T13:38:00Z">
        <w:r w:rsidR="004C7441">
          <w:t xml:space="preserve">according to </w:t>
        </w:r>
      </w:ins>
      <w:del w:id="1622" w:author="Proofed" w:date="2021-03-06T13:38:00Z">
        <w:r w:rsidRPr="005E70E4" w:rsidDel="004C7441">
          <w:delText xml:space="preserve">by </w:delText>
        </w:r>
      </w:del>
      <w:r w:rsidRPr="005E70E4">
        <w:t xml:space="preserve">the first derivative, </w:t>
      </w:r>
      <w:ins w:id="1623" w:author="Proofed" w:date="2021-03-06T13:38:00Z">
        <w:r w:rsidR="004C7441">
          <w:t xml:space="preserve">meaning </w:t>
        </w:r>
      </w:ins>
      <w:del w:id="1624" w:author="Proofed" w:date="2021-03-06T13:38:00Z">
        <w:r w:rsidRPr="005E70E4" w:rsidDel="004C7441">
          <w:delText xml:space="preserve">thus </w:delText>
        </w:r>
      </w:del>
      <w:r w:rsidRPr="005E70E4">
        <w:t xml:space="preserve">the maximum of </w:t>
      </w:r>
      <w:ins w:id="1625" w:author="Proofed" w:date="2021-03-06T13:38:00Z">
        <w:r w:rsidR="004C7441">
          <w:t xml:space="preserve">the </w:t>
        </w:r>
      </w:ins>
      <w:r w:rsidRPr="005E70E4">
        <w:t xml:space="preserve">diagnostic peaks </w:t>
      </w:r>
      <w:del w:id="1626" w:author="Proofed" w:date="2021-03-06T13:38:00Z">
        <w:r w:rsidR="00037D89" w:rsidRPr="005E70E4" w:rsidDel="004C7441">
          <w:delText>i</w:delText>
        </w:r>
      </w:del>
      <w:ins w:id="1627" w:author="Proofed" w:date="2021-03-06T13:38:00Z">
        <w:r w:rsidR="004C7441">
          <w:t>wa</w:t>
        </w:r>
      </w:ins>
      <w:r w:rsidR="00037D89" w:rsidRPr="005E70E4">
        <w:t>s</w:t>
      </w:r>
      <w:r w:rsidRPr="005E70E4">
        <w:t xml:space="preserve"> lost, </w:t>
      </w:r>
      <w:ins w:id="1628" w:author="Proofed" w:date="2021-03-06T13:39:00Z">
        <w:r w:rsidR="004C7441">
          <w:t xml:space="preserve">while </w:t>
        </w:r>
      </w:ins>
      <w:del w:id="1629" w:author="Proofed" w:date="2021-03-06T13:39:00Z">
        <w:r w:rsidRPr="005E70E4" w:rsidDel="004C7441">
          <w:delText xml:space="preserve">but </w:delText>
        </w:r>
      </w:del>
      <w:r w:rsidR="009265CE" w:rsidRPr="005E70E4">
        <w:t>it</w:t>
      </w:r>
      <w:r w:rsidRPr="005E70E4">
        <w:t xml:space="preserve"> </w:t>
      </w:r>
      <w:ins w:id="1630" w:author="Proofed" w:date="2021-03-06T13:39:00Z">
        <w:r w:rsidR="004C7441">
          <w:t xml:space="preserve">did </w:t>
        </w:r>
      </w:ins>
      <w:r w:rsidR="003B2CA6" w:rsidRPr="005E70E4">
        <w:t>correspond</w:t>
      </w:r>
      <w:del w:id="1631" w:author="Proofed" w:date="2021-03-06T13:39:00Z">
        <w:r w:rsidR="009265CE" w:rsidRPr="005E70E4" w:rsidDel="004C7441">
          <w:delText>s</w:delText>
        </w:r>
      </w:del>
      <w:r w:rsidR="009265CE" w:rsidRPr="005E70E4">
        <w:t xml:space="preserve"> to the inflection point</w:t>
      </w:r>
      <w:r w:rsidRPr="005E70E4">
        <w:t xml:space="preserve"> of the loading profiles. As loadings can assume values from </w:t>
      </w:r>
      <w:del w:id="1632" w:author="Proofed" w:date="2021-03-06T13:39:00Z">
        <w:r w:rsidRPr="005E70E4" w:rsidDel="004C7441">
          <w:delText>-</w:delText>
        </w:r>
      </w:del>
      <w:ins w:id="1633" w:author="Proofed" w:date="2021-03-06T13:39:00Z">
        <w:r w:rsidR="004C7441">
          <w:t>−</w:t>
        </w:r>
      </w:ins>
      <w:r w:rsidRPr="005E70E4">
        <w:t xml:space="preserve">1 to +1, </w:t>
      </w:r>
      <w:ins w:id="1634" w:author="Proofed" w:date="2021-03-06T13:39:00Z">
        <w:r w:rsidR="00B654D7">
          <w:t xml:space="preserve">the </w:t>
        </w:r>
      </w:ins>
      <w:r w:rsidRPr="005E70E4">
        <w:t xml:space="preserve">variables approaching extreme values in Figure 2c </w:t>
      </w:r>
      <w:del w:id="1635" w:author="Proofed" w:date="2021-03-06T13:39:00Z">
        <w:r w:rsidRPr="005E70E4" w:rsidDel="00B654D7">
          <w:delText>a</w:delText>
        </w:r>
      </w:del>
      <w:ins w:id="1636" w:author="Proofed" w:date="2021-03-06T13:39:00Z">
        <w:r w:rsidR="00B654D7">
          <w:t>we</w:t>
        </w:r>
      </w:ins>
      <w:r w:rsidRPr="005E70E4">
        <w:t>re th</w:t>
      </w:r>
      <w:ins w:id="1637" w:author="Proofed" w:date="2021-03-06T13:39:00Z">
        <w:r w:rsidR="00B654D7">
          <w:t xml:space="preserve">ose </w:t>
        </w:r>
      </w:ins>
      <w:del w:id="1638" w:author="Proofed" w:date="2021-03-06T13:39:00Z">
        <w:r w:rsidRPr="005E70E4" w:rsidDel="00B654D7">
          <w:delText xml:space="preserve">e ones </w:delText>
        </w:r>
      </w:del>
      <w:r w:rsidRPr="005E70E4">
        <w:t xml:space="preserve">with </w:t>
      </w:r>
      <w:ins w:id="1639" w:author="Proofed" w:date="2021-03-06T13:39:00Z">
        <w:r w:rsidR="00B654D7">
          <w:t xml:space="preserve">a greater </w:t>
        </w:r>
      </w:ins>
      <w:del w:id="1640" w:author="Proofed" w:date="2021-03-06T13:39:00Z">
        <w:r w:rsidRPr="005E70E4" w:rsidDel="00B654D7">
          <w:delText xml:space="preserve">higher </w:delText>
        </w:r>
      </w:del>
      <w:r w:rsidRPr="005E70E4">
        <w:t xml:space="preserve">influence in constituting </w:t>
      </w:r>
      <w:r w:rsidRPr="005E70E4">
        <w:lastRenderedPageBreak/>
        <w:t xml:space="preserve">the PCs and, thus, </w:t>
      </w:r>
      <w:del w:id="1641" w:author="Proofed" w:date="2021-03-06T13:39:00Z">
        <w:r w:rsidRPr="005E70E4" w:rsidDel="00B654D7">
          <w:delText>they a</w:delText>
        </w:r>
      </w:del>
      <w:ins w:id="1642" w:author="Proofed" w:date="2021-03-06T13:39:00Z">
        <w:r w:rsidR="00B654D7">
          <w:t>we</w:t>
        </w:r>
      </w:ins>
      <w:r w:rsidRPr="005E70E4">
        <w:t xml:space="preserve">re responsible for </w:t>
      </w:r>
      <w:ins w:id="1643" w:author="Proofed" w:date="2021-03-06T13:39:00Z">
        <w:r w:rsidR="00B654D7">
          <w:t xml:space="preserve">the </w:t>
        </w:r>
      </w:ins>
      <w:r w:rsidRPr="005E70E4">
        <w:t>spectra distribution in the score</w:t>
      </w:r>
      <w:del w:id="1644" w:author="Proofed" w:date="2021-03-10T09:49:00Z">
        <w:r w:rsidRPr="005E70E4" w:rsidDel="00A7281F">
          <w:delText>s</w:delText>
        </w:r>
      </w:del>
      <w:r w:rsidRPr="005E70E4">
        <w:t xml:space="preserve"> plots (Figure 2a,b).</w:t>
      </w:r>
    </w:p>
    <w:p w14:paraId="1A68260E" w14:textId="49E2DDBE" w:rsidR="00D9192B" w:rsidRPr="005E70E4" w:rsidRDefault="00A7281F" w:rsidP="00812870">
      <w:ins w:id="1645" w:author="Proofed" w:date="2021-03-10T09:50:00Z">
        <w:r>
          <w:t xml:space="preserve">Here, </w:t>
        </w:r>
      </w:ins>
      <w:r w:rsidR="00812870" w:rsidRPr="005E70E4">
        <w:t xml:space="preserve">PC1 </w:t>
      </w:r>
      <w:ins w:id="1646" w:author="Proofed" w:date="2021-03-06T13:40:00Z">
        <w:r w:rsidR="00B654D7">
          <w:t xml:space="preserve">effectively </w:t>
        </w:r>
      </w:ins>
      <w:del w:id="1647" w:author="Proofed" w:date="2021-03-06T13:40:00Z">
        <w:r w:rsidR="00812870" w:rsidRPr="005E70E4" w:rsidDel="00B654D7">
          <w:delText>well</w:delText>
        </w:r>
      </w:del>
      <w:r w:rsidR="00812870" w:rsidRPr="005E70E4">
        <w:t xml:space="preserve"> discriminate</w:t>
      </w:r>
      <w:del w:id="1648" w:author="Proofed" w:date="2021-03-06T13:40:00Z">
        <w:r w:rsidR="00812870" w:rsidRPr="005E70E4" w:rsidDel="00B654D7">
          <w:delText>s</w:delText>
        </w:r>
      </w:del>
      <w:ins w:id="1649" w:author="Proofed" w:date="2021-03-06T13:40:00Z">
        <w:r w:rsidR="00B654D7">
          <w:t>d</w:t>
        </w:r>
      </w:ins>
      <w:r w:rsidR="00812870" w:rsidRPr="005E70E4">
        <w:t xml:space="preserve"> </w:t>
      </w:r>
      <w:ins w:id="1650" w:author="Proofed" w:date="2021-03-06T13:40:00Z">
        <w:r w:rsidR="00B654D7">
          <w:t xml:space="preserve">the </w:t>
        </w:r>
      </w:ins>
      <w:r w:rsidR="00812870" w:rsidRPr="005E70E4">
        <w:t>varnish (</w:t>
      </w:r>
      <w:r w:rsidR="00812870" w:rsidRPr="00A7281F">
        <w:rPr>
          <w:i/>
          <w:iCs/>
          <w:rPrChange w:id="1651" w:author="Proofed" w:date="2021-03-10T09:50:00Z">
            <w:rPr/>
          </w:rPrChange>
        </w:rPr>
        <w:t>V</w:t>
      </w:r>
      <w:r w:rsidR="00812870" w:rsidRPr="005E70E4">
        <w:t xml:space="preserve">) from </w:t>
      </w:r>
      <w:ins w:id="1652" w:author="Proofed" w:date="2021-03-06T13:40:00Z">
        <w:r w:rsidR="00B654D7">
          <w:t xml:space="preserve">the </w:t>
        </w:r>
      </w:ins>
      <w:r w:rsidR="00812870" w:rsidRPr="005E70E4">
        <w:t>epoxy (</w:t>
      </w:r>
      <w:r w:rsidR="00812870" w:rsidRPr="00A7281F">
        <w:rPr>
          <w:i/>
          <w:iCs/>
          <w:rPrChange w:id="1653" w:author="Proofed" w:date="2021-03-10T09:50:00Z">
            <w:rPr/>
          </w:rPrChange>
        </w:rPr>
        <w:t>E</w:t>
      </w:r>
      <w:r w:rsidR="00812870" w:rsidRPr="005E70E4">
        <w:t>) spectra</w:t>
      </w:r>
      <w:ins w:id="1654" w:author="Proofed" w:date="2021-03-06T13:40:00Z">
        <w:r w:rsidR="00B654D7">
          <w:t>,</w:t>
        </w:r>
      </w:ins>
      <w:r w:rsidR="00812870" w:rsidRPr="005E70E4">
        <w:t xml:space="preserve"> mainly </w:t>
      </w:r>
      <w:ins w:id="1655" w:author="Proofed" w:date="2021-03-06T13:40:00Z">
        <w:r w:rsidR="00B654D7">
          <w:t xml:space="preserve">due </w:t>
        </w:r>
      </w:ins>
      <w:del w:id="1656" w:author="Proofed" w:date="2021-03-06T13:40:00Z">
        <w:r w:rsidR="00812870" w:rsidRPr="005E70E4" w:rsidDel="00B654D7">
          <w:delText xml:space="preserve">thanks </w:delText>
        </w:r>
      </w:del>
      <w:r w:rsidR="00812870" w:rsidRPr="005E70E4">
        <w:t>to the signals around 1</w:t>
      </w:r>
      <w:ins w:id="1657" w:author="Proofed" w:date="2021-03-06T13:40:00Z">
        <w:r w:rsidR="00B654D7">
          <w:t>,</w:t>
        </w:r>
      </w:ins>
      <w:r w:rsidR="00812870" w:rsidRPr="005E70E4">
        <w:t>700 and 1</w:t>
      </w:r>
      <w:ins w:id="1658" w:author="Proofed" w:date="2021-03-06T13:40:00Z">
        <w:r w:rsidR="00B654D7">
          <w:t>,</w:t>
        </w:r>
      </w:ins>
      <w:r w:rsidR="00812870" w:rsidRPr="005E70E4">
        <w:t>510 cm</w:t>
      </w:r>
      <w:del w:id="1659" w:author="Proofed" w:date="2021-03-06T13:40:00Z">
        <w:r w:rsidR="00812870" w:rsidRPr="005E70E4" w:rsidDel="00B654D7">
          <w:rPr>
            <w:vertAlign w:val="superscript"/>
          </w:rPr>
          <w:delText>-</w:delText>
        </w:r>
      </w:del>
      <w:ins w:id="1660" w:author="Proofed" w:date="2021-03-06T13:40:00Z">
        <w:r w:rsidR="00B654D7">
          <w:rPr>
            <w:vertAlign w:val="superscript"/>
          </w:rPr>
          <w:t>−</w:t>
        </w:r>
      </w:ins>
      <w:r w:rsidR="00812870" w:rsidRPr="005E70E4">
        <w:rPr>
          <w:vertAlign w:val="superscript"/>
        </w:rPr>
        <w:t>1</w:t>
      </w:r>
      <w:del w:id="1661" w:author="Proofed" w:date="2021-03-06T13:41:00Z">
        <w:r w:rsidR="00812870" w:rsidRPr="005E70E4" w:rsidDel="00B654D7">
          <w:delText>.</w:delText>
        </w:r>
      </w:del>
      <w:ins w:id="1662" w:author="Proofed" w:date="2021-03-06T13:41:00Z">
        <w:r w:rsidR="00B654D7">
          <w:t xml:space="preserve"> , while </w:t>
        </w:r>
      </w:ins>
      <w:del w:id="1663" w:author="Proofed" w:date="2021-03-06T13:41:00Z">
        <w:r w:rsidR="00812870" w:rsidRPr="005E70E4" w:rsidDel="00B654D7">
          <w:delText xml:space="preserve"> </w:delText>
        </w:r>
      </w:del>
      <w:r w:rsidR="00812870" w:rsidRPr="005E70E4">
        <w:t>PC2 allow</w:t>
      </w:r>
      <w:del w:id="1664" w:author="Proofed" w:date="2021-03-06T13:41:00Z">
        <w:r w:rsidR="00812870" w:rsidRPr="005E70E4" w:rsidDel="00B654D7">
          <w:delText>s</w:delText>
        </w:r>
      </w:del>
      <w:ins w:id="1665" w:author="Proofed" w:date="2021-03-06T13:41:00Z">
        <w:r w:rsidR="00B654D7">
          <w:t>ed for</w:t>
        </w:r>
      </w:ins>
      <w:r w:rsidR="00812870" w:rsidRPr="005E70E4">
        <w:t xml:space="preserve"> the discrimination of objects related to ground coat (</w:t>
      </w:r>
      <w:r w:rsidR="00812870" w:rsidRPr="00A7281F">
        <w:rPr>
          <w:i/>
          <w:iCs/>
          <w:rPrChange w:id="1666" w:author="Proofed" w:date="2021-03-10T09:50:00Z">
            <w:rPr/>
          </w:rPrChange>
        </w:rPr>
        <w:t>G</w:t>
      </w:r>
      <w:r w:rsidR="00812870" w:rsidRPr="005E70E4">
        <w:t>) due to the amide I signal (1</w:t>
      </w:r>
      <w:ins w:id="1667" w:author="Proofed" w:date="2021-03-06T13:41:00Z">
        <w:r w:rsidR="00B654D7">
          <w:t>,</w:t>
        </w:r>
      </w:ins>
      <w:r w:rsidR="00812870" w:rsidRPr="005E70E4">
        <w:t>665</w:t>
      </w:r>
      <w:del w:id="1668" w:author="Proofed" w:date="2021-03-10T09:50:00Z">
        <w:r w:rsidR="00812870" w:rsidRPr="005E70E4" w:rsidDel="00A7281F">
          <w:delText>-</w:delText>
        </w:r>
      </w:del>
      <w:ins w:id="1669" w:author="Proofed" w:date="2021-03-10T09:50:00Z">
        <w:r>
          <w:t>–</w:t>
        </w:r>
      </w:ins>
      <w:r w:rsidR="00812870" w:rsidRPr="005E70E4">
        <w:t>1</w:t>
      </w:r>
      <w:ins w:id="1670" w:author="Proofed" w:date="2021-03-06T13:41:00Z">
        <w:r w:rsidR="00B654D7">
          <w:t>,</w:t>
        </w:r>
      </w:ins>
      <w:r w:rsidR="00812870" w:rsidRPr="005E70E4">
        <w:t>645 cm</w:t>
      </w:r>
      <w:del w:id="1671" w:author="Proofed" w:date="2021-03-06T13:41:00Z">
        <w:r w:rsidR="00812870" w:rsidRPr="005E70E4" w:rsidDel="00B654D7">
          <w:rPr>
            <w:vertAlign w:val="superscript"/>
          </w:rPr>
          <w:delText>-</w:delText>
        </w:r>
      </w:del>
      <w:ins w:id="1672" w:author="Proofed" w:date="2021-03-06T13:41:00Z">
        <w:r w:rsidR="00B654D7">
          <w:rPr>
            <w:vertAlign w:val="superscript"/>
          </w:rPr>
          <w:t>−</w:t>
        </w:r>
      </w:ins>
      <w:r w:rsidR="00812870" w:rsidRPr="005E70E4">
        <w:rPr>
          <w:vertAlign w:val="superscript"/>
        </w:rPr>
        <w:t>1</w:t>
      </w:r>
      <w:r w:rsidR="00812870" w:rsidRPr="005E70E4">
        <w:t>).</w:t>
      </w:r>
    </w:p>
    <w:p w14:paraId="2888AB0C" w14:textId="68A69D5F" w:rsidR="00D9192B" w:rsidRPr="005E70E4" w:rsidRDefault="00967EDA" w:rsidP="00456568">
      <w:pPr>
        <w:pStyle w:val="Level2Title"/>
        <w:keepNext/>
      </w:pPr>
      <w:r w:rsidRPr="005E70E4">
        <w:t>PLS</w:t>
      </w:r>
      <w:del w:id="1673" w:author="Proofed" w:date="2021-03-10T09:51:00Z">
        <w:r w:rsidRPr="005E70E4" w:rsidDel="00A7281F">
          <w:delText>-</w:delText>
        </w:r>
      </w:del>
      <w:ins w:id="1674" w:author="Proofed" w:date="2021-03-10T09:51:00Z">
        <w:r w:rsidR="00A7281F">
          <w:t>–</w:t>
        </w:r>
      </w:ins>
      <w:r w:rsidRPr="005E70E4">
        <w:t>DA classification model</w:t>
      </w:r>
    </w:p>
    <w:p w14:paraId="53DDAD05" w14:textId="5F81C867" w:rsidR="00857774" w:rsidRPr="005E70E4" w:rsidRDefault="00812870" w:rsidP="00812870">
      <w:r w:rsidRPr="005E70E4">
        <w:t>The materials identified through the observation of each layer position in the stratigraphy</w:t>
      </w:r>
      <w:del w:id="1675" w:author="Proofed" w:date="2021-03-10T09:50:00Z">
        <w:r w:rsidRPr="005E70E4" w:rsidDel="00A7281F">
          <w:delText>,</w:delText>
        </w:r>
      </w:del>
      <w:r w:rsidRPr="005E70E4">
        <w:t xml:space="preserve"> and confirmed </w:t>
      </w:r>
      <w:ins w:id="1676" w:author="Proofed" w:date="2021-03-10T09:50:00Z">
        <w:r w:rsidR="00A7281F">
          <w:t xml:space="preserve">via </w:t>
        </w:r>
      </w:ins>
      <w:del w:id="1677" w:author="Proofed" w:date="2021-03-10T09:50:00Z">
        <w:r w:rsidRPr="005E70E4" w:rsidDel="00A7281F">
          <w:delText xml:space="preserve">by </w:delText>
        </w:r>
      </w:del>
      <w:r w:rsidRPr="005E70E4">
        <w:t>PCA</w:t>
      </w:r>
      <w:del w:id="1678" w:author="Proofed" w:date="2021-03-10T09:50:00Z">
        <w:r w:rsidRPr="005E70E4" w:rsidDel="00A7281F">
          <w:delText>,</w:delText>
        </w:r>
      </w:del>
      <w:r w:rsidRPr="005E70E4">
        <w:t xml:space="preserve"> were used as classes (</w:t>
      </w:r>
      <w:r w:rsidRPr="00A7281F">
        <w:rPr>
          <w:i/>
          <w:iCs/>
          <w:rPrChange w:id="1679" w:author="Proofed" w:date="2021-03-10T09:51:00Z">
            <w:rPr/>
          </w:rPrChange>
        </w:rPr>
        <w:t>E</w:t>
      </w:r>
      <w:r w:rsidRPr="005E70E4">
        <w:t xml:space="preserve">, </w:t>
      </w:r>
      <w:r w:rsidRPr="00A7281F">
        <w:rPr>
          <w:i/>
          <w:iCs/>
          <w:rPrChange w:id="1680" w:author="Proofed" w:date="2021-03-10T09:51:00Z">
            <w:rPr/>
          </w:rPrChange>
        </w:rPr>
        <w:t>V</w:t>
      </w:r>
      <w:r w:rsidRPr="005E70E4">
        <w:t xml:space="preserve">, </w:t>
      </w:r>
      <w:r w:rsidRPr="00A7281F">
        <w:rPr>
          <w:i/>
          <w:iCs/>
          <w:rPrChange w:id="1681" w:author="Proofed" w:date="2021-03-10T09:51:00Z">
            <w:rPr/>
          </w:rPrChange>
        </w:rPr>
        <w:t>G</w:t>
      </w:r>
      <w:r w:rsidRPr="005E70E4">
        <w:t xml:space="preserve">, </w:t>
      </w:r>
      <w:r w:rsidRPr="00A7281F">
        <w:rPr>
          <w:i/>
          <w:iCs/>
          <w:rPrChange w:id="1682" w:author="Proofed" w:date="2021-03-10T09:51:00Z">
            <w:rPr/>
          </w:rPrChange>
        </w:rPr>
        <w:t>W</w:t>
      </w:r>
      <w:r w:rsidRPr="005E70E4">
        <w:t xml:space="preserve"> and </w:t>
      </w:r>
      <w:r w:rsidRPr="00A7281F">
        <w:rPr>
          <w:i/>
          <w:iCs/>
          <w:rPrChange w:id="1683" w:author="Proofed" w:date="2021-03-10T09:51:00Z">
            <w:rPr/>
          </w:rPrChange>
        </w:rPr>
        <w:t>U</w:t>
      </w:r>
      <w:r w:rsidRPr="005E70E4">
        <w:t>), thus constituting the</w:t>
      </w:r>
      <w:ins w:id="1684" w:author="Proofed" w:date="2021-03-10T16:26:00Z">
        <w:r w:rsidR="00171501">
          <w:t xml:space="preserve"> </w:t>
        </w:r>
      </w:ins>
      <w:del w:id="1685" w:author="Proofed" w:date="2021-03-10T16:26:00Z">
        <w:r w:rsidRPr="005E70E4" w:rsidDel="00171501">
          <w:delText xml:space="preserve"> </w:delText>
        </w:r>
      </w:del>
      <w:r w:rsidRPr="00171501">
        <w:rPr>
          <w:i/>
          <w:iCs/>
        </w:rPr>
        <w:t>a</w:t>
      </w:r>
      <w:del w:id="1686" w:author="Proofed" w:date="2021-03-10T09:51:00Z">
        <w:r w:rsidRPr="00171501" w:rsidDel="00A7281F">
          <w:rPr>
            <w:i/>
            <w:iCs/>
            <w:rPrChange w:id="1687" w:author="Proofed" w:date="2021-03-10T16:25:00Z">
              <w:rPr>
                <w:i/>
                <w:iCs/>
              </w:rPr>
            </w:rPrChange>
          </w:rPr>
          <w:delText>-</w:delText>
        </w:r>
      </w:del>
      <w:ins w:id="1688" w:author="Proofed" w:date="2021-03-10T09:51:00Z">
        <w:r w:rsidR="00A7281F" w:rsidRPr="00171501">
          <w:rPr>
            <w:i/>
            <w:iCs/>
            <w:rPrChange w:id="1689" w:author="Proofed" w:date="2021-03-10T16:25:00Z">
              <w:rPr/>
            </w:rPrChange>
          </w:rPr>
          <w:t xml:space="preserve"> </w:t>
        </w:r>
      </w:ins>
      <w:r w:rsidRPr="00171501">
        <w:rPr>
          <w:i/>
          <w:iCs/>
        </w:rPr>
        <w:t>priori</w:t>
      </w:r>
      <w:r w:rsidRPr="005E70E4">
        <w:rPr>
          <w:i/>
          <w:iCs/>
        </w:rPr>
        <w:t xml:space="preserve"> </w:t>
      </w:r>
      <w:r w:rsidRPr="005E70E4">
        <w:t>information (</w:t>
      </w:r>
      <w:r w:rsidRPr="00A7281F">
        <w:rPr>
          <w:i/>
          <w:iCs/>
          <w:rPrChange w:id="1690" w:author="Proofed" w:date="2021-03-10T09:51:00Z">
            <w:rPr/>
          </w:rPrChange>
        </w:rPr>
        <w:t>Y</w:t>
      </w:r>
      <w:r w:rsidRPr="005E70E4">
        <w:t>) to build the PLS</w:t>
      </w:r>
      <w:del w:id="1691" w:author="Proofed" w:date="2021-03-10T09:51:00Z">
        <w:r w:rsidRPr="005E70E4" w:rsidDel="00A7281F">
          <w:delText>-</w:delText>
        </w:r>
      </w:del>
      <w:ins w:id="1692" w:author="Proofed" w:date="2021-03-10T09:51:00Z">
        <w:r w:rsidR="00A7281F">
          <w:t>–</w:t>
        </w:r>
      </w:ins>
      <w:r w:rsidRPr="005E70E4">
        <w:t>DA classification model (Table 3)</w:t>
      </w:r>
      <w:ins w:id="1693" w:author="Proofed" w:date="2021-03-06T13:46:00Z">
        <w:r w:rsidR="00B654D7">
          <w:t xml:space="preserve"> that has the capacity </w:t>
        </w:r>
      </w:ins>
      <w:del w:id="1694" w:author="Proofed" w:date="2021-03-06T13:46:00Z">
        <w:r w:rsidRPr="005E70E4" w:rsidDel="00B654D7">
          <w:delText xml:space="preserve">, able </w:delText>
        </w:r>
      </w:del>
      <w:r w:rsidRPr="005E70E4">
        <w:t xml:space="preserve">to predict </w:t>
      </w:r>
      <w:ins w:id="1695" w:author="Proofed" w:date="2021-03-06T13:46:00Z">
        <w:r w:rsidR="00B654D7">
          <w:t xml:space="preserve">the </w:t>
        </w:r>
      </w:ins>
      <w:del w:id="1696" w:author="Proofed" w:date="2021-03-06T13:46:00Z">
        <w:r w:rsidRPr="005E70E4" w:rsidDel="00B654D7">
          <w:delText xml:space="preserve">layers </w:delText>
        </w:r>
      </w:del>
      <w:r w:rsidRPr="005E70E4">
        <w:t>predominant material</w:t>
      </w:r>
      <w:ins w:id="1697" w:author="Proofed" w:date="2021-03-06T13:46:00Z">
        <w:r w:rsidR="00B654D7">
          <w:t>s in the layers</w:t>
        </w:r>
      </w:ins>
      <w:r w:rsidRPr="005E70E4">
        <w:t xml:space="preserve"> based on the </w:t>
      </w:r>
      <w:ins w:id="1698" w:author="Proofed" w:date="2021-03-06T13:46:00Z">
        <w:r w:rsidR="00B654D7">
          <w:t xml:space="preserve">obtained </w:t>
        </w:r>
      </w:ins>
      <w:r w:rsidRPr="005E70E4">
        <w:t>spectral data</w:t>
      </w:r>
      <w:del w:id="1699" w:author="Proofed" w:date="2021-03-06T13:46:00Z">
        <w:r w:rsidRPr="005E70E4" w:rsidDel="00B654D7">
          <w:delText xml:space="preserve"> collected</w:delText>
        </w:r>
      </w:del>
      <w:r w:rsidRPr="005E70E4">
        <w:t xml:space="preserve"> (</w:t>
      </w:r>
      <w:r w:rsidRPr="00A7281F">
        <w:rPr>
          <w:i/>
          <w:iCs/>
          <w:rPrChange w:id="1700" w:author="Proofed" w:date="2021-03-10T09:51:00Z">
            <w:rPr/>
          </w:rPrChange>
        </w:rPr>
        <w:t>X</w:t>
      </w:r>
      <w:r w:rsidRPr="005E70E4">
        <w:t>).</w:t>
      </w:r>
    </w:p>
    <w:p w14:paraId="6BAC4C09" w14:textId="32D7822D" w:rsidR="00812870" w:rsidRPr="005E70E4" w:rsidRDefault="00812870" w:rsidP="00812870">
      <w:r w:rsidRPr="005E70E4">
        <w:t>The PLS</w:t>
      </w:r>
      <w:del w:id="1701" w:author="Proofed" w:date="2021-03-10T09:51:00Z">
        <w:r w:rsidRPr="005E70E4" w:rsidDel="00A7281F">
          <w:delText>-</w:delText>
        </w:r>
      </w:del>
      <w:ins w:id="1702" w:author="Proofed" w:date="2021-03-10T09:51:00Z">
        <w:r w:rsidR="00A7281F">
          <w:t>–</w:t>
        </w:r>
      </w:ins>
      <w:r w:rsidRPr="005E70E4">
        <w:t>DA model was first</w:t>
      </w:r>
      <w:del w:id="1703" w:author="Proofed" w:date="2021-03-06T13:45:00Z">
        <w:r w:rsidRPr="005E70E4" w:rsidDel="00B654D7">
          <w:delText>ly</w:delText>
        </w:r>
      </w:del>
      <w:r w:rsidRPr="005E70E4">
        <w:t xml:space="preserve"> calibrated</w:t>
      </w:r>
      <w:ins w:id="1704" w:author="Proofed" w:date="2021-03-06T13:45:00Z">
        <w:r w:rsidR="00B654D7">
          <w:t xml:space="preserve">, that is, </w:t>
        </w:r>
      </w:ins>
      <w:del w:id="1705" w:author="Proofed" w:date="2021-03-06T13:45:00Z">
        <w:r w:rsidRPr="005E70E4" w:rsidDel="00B654D7">
          <w:delText xml:space="preserve">, i.e. </w:delText>
        </w:r>
      </w:del>
      <w:r w:rsidRPr="005E70E4">
        <w:t xml:space="preserve">a classification rule </w:t>
      </w:r>
      <w:del w:id="1706" w:author="Proofed" w:date="2021-03-06T13:45:00Z">
        <w:r w:rsidRPr="005E70E4" w:rsidDel="00B654D7">
          <w:delText>(</w:delText>
        </w:r>
      </w:del>
      <w:ins w:id="1707" w:author="Proofed" w:date="2021-03-06T13:45:00Z">
        <w:r w:rsidR="00B654D7">
          <w:t>(</w:t>
        </w:r>
      </w:ins>
      <w:r w:rsidRPr="005E70E4">
        <w:t>equation</w:t>
      </w:r>
      <w:ins w:id="1708" w:author="Proofed" w:date="2021-03-06T13:45:00Z">
        <w:r w:rsidR="00B654D7">
          <w:t>)</w:t>
        </w:r>
      </w:ins>
      <w:del w:id="1709" w:author="Proofed" w:date="2021-03-06T13:45:00Z">
        <w:r w:rsidRPr="005E70E4" w:rsidDel="00B654D7">
          <w:delText>)</w:delText>
        </w:r>
      </w:del>
      <w:r w:rsidRPr="005E70E4">
        <w:t xml:space="preserve"> was established based on a representative set of samples. </w:t>
      </w:r>
      <w:ins w:id="1710" w:author="Proofed" w:date="2021-03-06T13:46:00Z">
        <w:r w:rsidR="00B654D7">
          <w:t xml:space="preserve">Following this, </w:t>
        </w:r>
      </w:ins>
      <w:del w:id="1711" w:author="Proofed" w:date="2021-03-06T13:46:00Z">
        <w:r w:rsidRPr="005E70E4" w:rsidDel="00B654D7">
          <w:delText xml:space="preserve">Then </w:delText>
        </w:r>
      </w:del>
      <w:r w:rsidRPr="005E70E4">
        <w:t xml:space="preserve">the model was internally validated </w:t>
      </w:r>
      <w:ins w:id="1712" w:author="Proofed" w:date="2021-03-06T13:47:00Z">
        <w:r w:rsidR="00B654D7">
          <w:t xml:space="preserve">via </w:t>
        </w:r>
      </w:ins>
      <w:del w:id="1713" w:author="Proofed" w:date="2021-03-06T13:47:00Z">
        <w:r w:rsidRPr="005E70E4" w:rsidDel="00B654D7">
          <w:delText xml:space="preserve">by </w:delText>
        </w:r>
      </w:del>
      <w:ins w:id="1714" w:author="Proofed" w:date="2021-03-06T13:47:00Z">
        <w:r w:rsidR="00B654D7">
          <w:t xml:space="preserve">an </w:t>
        </w:r>
      </w:ins>
      <w:r w:rsidRPr="005E70E4">
        <w:t xml:space="preserve">iterative exclusion of part of the calibration set, </w:t>
      </w:r>
      <w:ins w:id="1715" w:author="Proofed" w:date="2021-03-06T13:47:00Z">
        <w:r w:rsidR="00B654D7">
          <w:t xml:space="preserve">that is, </w:t>
        </w:r>
      </w:ins>
      <w:del w:id="1716" w:author="Proofed" w:date="2021-03-06T13:47:00Z">
        <w:r w:rsidRPr="005E70E4" w:rsidDel="00B654D7">
          <w:delText xml:space="preserve">i.e. </w:delText>
        </w:r>
      </w:del>
      <w:r w:rsidRPr="005E70E4">
        <w:t xml:space="preserve">one out of the eight groups of samples (selected </w:t>
      </w:r>
      <w:ins w:id="1717" w:author="Proofed" w:date="2021-03-06T13:47:00Z">
        <w:r w:rsidR="00B654D7">
          <w:t xml:space="preserve">via the </w:t>
        </w:r>
      </w:ins>
      <w:del w:id="1718" w:author="Proofed" w:date="2021-03-06T13:47:00Z">
        <w:r w:rsidRPr="005E70E4" w:rsidDel="00B654D7">
          <w:delText xml:space="preserve">by </w:delText>
        </w:r>
      </w:del>
      <w:del w:id="1719" w:author="Proofed" w:date="2021-03-06T15:08:00Z">
        <w:r w:rsidRPr="005E70E4" w:rsidDel="00D637CB">
          <w:delText>“</w:delText>
        </w:r>
      </w:del>
      <w:ins w:id="1720" w:author="Proofed" w:date="2021-03-06T15:08:00Z">
        <w:r w:rsidR="00D637CB">
          <w:t>‘</w:t>
        </w:r>
      </w:ins>
      <w:r w:rsidRPr="005E70E4">
        <w:t>Venetian blinds</w:t>
      </w:r>
      <w:del w:id="1721" w:author="Proofed" w:date="2021-03-06T15:08:00Z">
        <w:r w:rsidRPr="005E70E4" w:rsidDel="00D637CB">
          <w:delText>”</w:delText>
        </w:r>
      </w:del>
      <w:ins w:id="1722" w:author="Proofed" w:date="2021-03-06T15:08:00Z">
        <w:r w:rsidR="00D637CB">
          <w:t>’</w:t>
        </w:r>
      </w:ins>
      <w:r w:rsidRPr="005E70E4">
        <w:t xml:space="preserve"> procedure) served as an internal test set, wh</w:t>
      </w:r>
      <w:ins w:id="1723" w:author="Proofed" w:date="2021-03-06T13:47:00Z">
        <w:r w:rsidR="00B654D7">
          <w:t xml:space="preserve">ile </w:t>
        </w:r>
      </w:ins>
      <w:del w:id="1724" w:author="Proofed" w:date="2021-03-06T13:47:00Z">
        <w:r w:rsidRPr="005E70E4" w:rsidDel="00B654D7">
          <w:delText xml:space="preserve">ereas </w:delText>
        </w:r>
      </w:del>
      <w:r w:rsidRPr="005E70E4">
        <w:t xml:space="preserve">the remaining data were used for </w:t>
      </w:r>
      <w:ins w:id="1725" w:author="Proofed" w:date="2021-03-06T13:47:00Z">
        <w:r w:rsidR="00B654D7">
          <w:t xml:space="preserve">the </w:t>
        </w:r>
      </w:ins>
      <w:r w:rsidRPr="005E70E4">
        <w:t>calibration</w:t>
      </w:r>
      <w:del w:id="1726" w:author="Proofed" w:date="2021-03-06T13:47:00Z">
        <w:r w:rsidRPr="005E70E4" w:rsidDel="00B654D7">
          <w:delText>;</w:delText>
        </w:r>
      </w:del>
      <w:ins w:id="1727" w:author="Proofed" w:date="2021-03-06T13:47:00Z">
        <w:r w:rsidR="00B654D7">
          <w:t>.</w:t>
        </w:r>
      </w:ins>
      <w:r w:rsidRPr="005E70E4">
        <w:t xml:space="preserve"> </w:t>
      </w:r>
      <w:del w:id="1728" w:author="Proofed" w:date="2021-03-06T13:47:00Z">
        <w:r w:rsidRPr="005E70E4" w:rsidDel="00B654D7">
          <w:delText>t</w:delText>
        </w:r>
      </w:del>
      <w:ins w:id="1729" w:author="Proofed" w:date="2021-03-06T13:47:00Z">
        <w:r w:rsidR="00B654D7">
          <w:t>T</w:t>
        </w:r>
      </w:ins>
      <w:r w:rsidRPr="005E70E4">
        <w:t xml:space="preserve">he results of the eight tests were </w:t>
      </w:r>
      <w:ins w:id="1730" w:author="Proofed" w:date="2021-03-06T13:47:00Z">
        <w:r w:rsidR="00B654D7">
          <w:t xml:space="preserve">then </w:t>
        </w:r>
      </w:ins>
      <w:r w:rsidRPr="005E70E4">
        <w:t xml:space="preserve">averaged and the constituent strategy </w:t>
      </w:r>
      <w:ins w:id="1731" w:author="Proofed" w:date="2021-03-06T13:48:00Z">
        <w:r w:rsidR="00B654D7">
          <w:t>tha</w:t>
        </w:r>
      </w:ins>
      <w:ins w:id="1732" w:author="Proofed" w:date="2021-03-10T09:52:00Z">
        <w:r w:rsidR="00A7281F">
          <w:t>t</w:t>
        </w:r>
      </w:ins>
      <w:ins w:id="1733" w:author="Proofed" w:date="2021-03-06T13:48:00Z">
        <w:r w:rsidR="00B654D7">
          <w:t xml:space="preserve"> </w:t>
        </w:r>
      </w:ins>
      <w:r w:rsidRPr="005E70E4">
        <w:t>achiev</w:t>
      </w:r>
      <w:del w:id="1734" w:author="Proofed" w:date="2021-03-06T13:48:00Z">
        <w:r w:rsidRPr="005E70E4" w:rsidDel="00B654D7">
          <w:delText>ing</w:delText>
        </w:r>
      </w:del>
      <w:ins w:id="1735" w:author="Proofed" w:date="2021-03-06T13:48:00Z">
        <w:r w:rsidR="00B654D7">
          <w:t>ed</w:t>
        </w:r>
      </w:ins>
      <w:r w:rsidRPr="005E70E4">
        <w:t xml:space="preserve"> the highest accuracy was selected. The prediction ability of the optimi</w:t>
      </w:r>
      <w:del w:id="1736" w:author="Proofed" w:date="2021-03-06T13:48:00Z">
        <w:r w:rsidRPr="005E70E4" w:rsidDel="00B654D7">
          <w:delText>z</w:delText>
        </w:r>
      </w:del>
      <w:ins w:id="1737" w:author="Proofed" w:date="2021-03-06T13:48:00Z">
        <w:r w:rsidR="00B654D7">
          <w:t>s</w:t>
        </w:r>
      </w:ins>
      <w:r w:rsidRPr="005E70E4">
        <w:t xml:space="preserve">ed model was then tested </w:t>
      </w:r>
      <w:ins w:id="1738" w:author="Proofed" w:date="2021-03-06T13:48:00Z">
        <w:r w:rsidR="00B654D7">
          <w:t xml:space="preserve">using </w:t>
        </w:r>
      </w:ins>
      <w:del w:id="1739" w:author="Proofed" w:date="2021-03-06T13:48:00Z">
        <w:r w:rsidRPr="005E70E4" w:rsidDel="00B654D7">
          <w:delText xml:space="preserve">by </w:delText>
        </w:r>
      </w:del>
      <w:r w:rsidRPr="005E70E4">
        <w:t>an external test set.</w:t>
      </w:r>
    </w:p>
    <w:p w14:paraId="36955FD0" w14:textId="24DD82F0" w:rsidR="00D57038" w:rsidRPr="005E70E4" w:rsidRDefault="00D57038" w:rsidP="00D57038">
      <w:pPr>
        <w:pStyle w:val="TableCaption"/>
        <w:framePr w:w="4961" w:h="3358" w:hRule="exact" w:vSpace="284" w:wrap="notBeside" w:hAnchor="text" w:xAlign="center" w:yAlign="top"/>
        <w:spacing w:before="0"/>
      </w:pPr>
      <w:r w:rsidRPr="005E70E4">
        <w:t>Table 3. Figure of merit of the PLS</w:t>
      </w:r>
      <w:del w:id="1740" w:author="Proofed" w:date="2021-03-10T09:49:00Z">
        <w:r w:rsidRPr="005E70E4" w:rsidDel="00A7281F">
          <w:delText>-</w:delText>
        </w:r>
      </w:del>
      <w:ins w:id="1741" w:author="Proofed" w:date="2021-03-10T09:49:00Z">
        <w:r w:rsidR="00A7281F">
          <w:t>–</w:t>
        </w:r>
      </w:ins>
      <w:r w:rsidRPr="005E70E4">
        <w:t>DA model re</w:t>
      </w:r>
      <w:ins w:id="1742" w:author="Proofed" w:date="2021-03-06T13:40:00Z">
        <w:r w:rsidR="00B654D7">
          <w:t xml:space="preserve">lated </w:t>
        </w:r>
      </w:ins>
      <w:del w:id="1743" w:author="Proofed" w:date="2021-03-06T13:40:00Z">
        <w:r w:rsidRPr="005E70E4" w:rsidDel="00B654D7">
          <w:delText xml:space="preserve">ferred </w:delText>
        </w:r>
      </w:del>
      <w:r w:rsidRPr="005E70E4">
        <w:t xml:space="preserve">to </w:t>
      </w:r>
      <w:ins w:id="1744" w:author="Proofed" w:date="2021-03-06T13:41:00Z">
        <w:r w:rsidR="00B654D7">
          <w:t xml:space="preserve">the </w:t>
        </w:r>
      </w:ins>
      <w:r w:rsidRPr="005E70E4">
        <w:t>calibration (Cal), cross-validated (CV) and prediction (</w:t>
      </w:r>
      <w:proofErr w:type="spellStart"/>
      <w:r w:rsidRPr="005E70E4">
        <w:t>Pred</w:t>
      </w:r>
      <w:proofErr w:type="spellEnd"/>
      <w:r w:rsidRPr="005E70E4">
        <w:t>) steps. Sens = sensitivity; Spec = specificity. E = epoxy resin, V = varnish, G = ground coat; W = wood; U = undefined.</w:t>
      </w:r>
    </w:p>
    <w:tbl>
      <w:tblPr>
        <w:tblW w:w="4906" w:type="dxa"/>
        <w:jc w:val="center"/>
        <w:tblBorders>
          <w:top w:val="single" w:sz="12" w:space="0" w:color="000000"/>
          <w:bottom w:val="single" w:sz="12" w:space="0" w:color="000000"/>
        </w:tblBorders>
        <w:tblLayout w:type="fixed"/>
        <w:tblCellMar>
          <w:left w:w="0" w:type="dxa"/>
          <w:right w:w="0" w:type="dxa"/>
        </w:tblCellMar>
        <w:tblLook w:val="0000" w:firstRow="0" w:lastRow="0" w:firstColumn="0" w:lastColumn="0" w:noHBand="0" w:noVBand="0"/>
      </w:tblPr>
      <w:tblGrid>
        <w:gridCol w:w="1361"/>
        <w:gridCol w:w="709"/>
        <w:gridCol w:w="709"/>
        <w:gridCol w:w="709"/>
        <w:gridCol w:w="709"/>
        <w:gridCol w:w="709"/>
      </w:tblGrid>
      <w:tr w:rsidR="00D57038" w:rsidRPr="005E70E4" w14:paraId="29CBDD34" w14:textId="77777777" w:rsidTr="00013ABD">
        <w:trPr>
          <w:trHeight w:val="410"/>
          <w:jc w:val="center"/>
        </w:trPr>
        <w:tc>
          <w:tcPr>
            <w:tcW w:w="1361" w:type="dxa"/>
            <w:tcBorders>
              <w:top w:val="single" w:sz="4" w:space="0" w:color="auto"/>
              <w:left w:val="nil"/>
              <w:bottom w:val="single" w:sz="4" w:space="0" w:color="auto"/>
              <w:right w:val="nil"/>
            </w:tcBorders>
            <w:vAlign w:val="center"/>
          </w:tcPr>
          <w:p w14:paraId="1B89821C" w14:textId="77777777" w:rsidR="00D57038" w:rsidRPr="005E70E4" w:rsidRDefault="00D57038" w:rsidP="00D57038">
            <w:pPr>
              <w:framePr w:w="4961" w:h="3358" w:hRule="exact" w:vSpace="284" w:wrap="notBeside" w:hAnchor="text" w:xAlign="center" w:yAlign="top"/>
              <w:ind w:firstLine="0"/>
              <w:jc w:val="left"/>
              <w:rPr>
                <w:rFonts w:ascii="Calibri" w:hAnsi="Calibri" w:cs="Calibri"/>
                <w:b/>
                <w:sz w:val="16"/>
                <w:szCs w:val="16"/>
              </w:rPr>
            </w:pPr>
          </w:p>
        </w:tc>
        <w:tc>
          <w:tcPr>
            <w:tcW w:w="709" w:type="dxa"/>
            <w:tcBorders>
              <w:top w:val="single" w:sz="4" w:space="0" w:color="auto"/>
              <w:left w:val="nil"/>
              <w:bottom w:val="single" w:sz="4" w:space="0" w:color="auto"/>
              <w:right w:val="nil"/>
            </w:tcBorders>
            <w:vAlign w:val="center"/>
          </w:tcPr>
          <w:p w14:paraId="055133F5"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sz w:val="16"/>
                <w:szCs w:val="16"/>
              </w:rPr>
            </w:pPr>
            <w:r w:rsidRPr="005E70E4">
              <w:rPr>
                <w:rFonts w:ascii="Calibri" w:hAnsi="Calibri" w:cs="Calibri"/>
                <w:b/>
                <w:sz w:val="16"/>
                <w:szCs w:val="16"/>
              </w:rPr>
              <w:t>E</w:t>
            </w:r>
          </w:p>
        </w:tc>
        <w:tc>
          <w:tcPr>
            <w:tcW w:w="709" w:type="dxa"/>
            <w:tcBorders>
              <w:top w:val="single" w:sz="4" w:space="0" w:color="auto"/>
              <w:left w:val="nil"/>
              <w:bottom w:val="single" w:sz="4" w:space="0" w:color="auto"/>
              <w:right w:val="nil"/>
            </w:tcBorders>
            <w:vAlign w:val="center"/>
          </w:tcPr>
          <w:p w14:paraId="1742F1EF"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sz w:val="16"/>
                <w:szCs w:val="16"/>
              </w:rPr>
            </w:pPr>
            <w:r w:rsidRPr="005E70E4">
              <w:rPr>
                <w:rFonts w:ascii="Calibri" w:hAnsi="Calibri" w:cs="Calibri"/>
                <w:b/>
                <w:sz w:val="16"/>
                <w:szCs w:val="16"/>
              </w:rPr>
              <w:t>V</w:t>
            </w:r>
          </w:p>
        </w:tc>
        <w:tc>
          <w:tcPr>
            <w:tcW w:w="709" w:type="dxa"/>
            <w:tcBorders>
              <w:top w:val="single" w:sz="4" w:space="0" w:color="auto"/>
              <w:left w:val="nil"/>
              <w:bottom w:val="single" w:sz="4" w:space="0" w:color="auto"/>
              <w:right w:val="nil"/>
            </w:tcBorders>
            <w:vAlign w:val="center"/>
          </w:tcPr>
          <w:p w14:paraId="7E480C93"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sz w:val="16"/>
                <w:szCs w:val="16"/>
              </w:rPr>
            </w:pPr>
            <w:r w:rsidRPr="005E70E4">
              <w:rPr>
                <w:rFonts w:ascii="Calibri" w:hAnsi="Calibri" w:cs="Calibri"/>
                <w:b/>
                <w:sz w:val="16"/>
                <w:szCs w:val="16"/>
              </w:rPr>
              <w:t>G</w:t>
            </w:r>
          </w:p>
        </w:tc>
        <w:tc>
          <w:tcPr>
            <w:tcW w:w="709" w:type="dxa"/>
            <w:tcBorders>
              <w:top w:val="single" w:sz="4" w:space="0" w:color="auto"/>
              <w:left w:val="nil"/>
              <w:bottom w:val="single" w:sz="4" w:space="0" w:color="auto"/>
              <w:right w:val="nil"/>
            </w:tcBorders>
            <w:vAlign w:val="center"/>
          </w:tcPr>
          <w:p w14:paraId="2D1770CB"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sz w:val="16"/>
                <w:szCs w:val="16"/>
              </w:rPr>
            </w:pPr>
            <w:r w:rsidRPr="005E70E4">
              <w:rPr>
                <w:rFonts w:ascii="Calibri" w:hAnsi="Calibri" w:cs="Calibri"/>
                <w:b/>
                <w:sz w:val="16"/>
                <w:szCs w:val="16"/>
              </w:rPr>
              <w:t>W</w:t>
            </w:r>
          </w:p>
        </w:tc>
        <w:tc>
          <w:tcPr>
            <w:tcW w:w="709" w:type="dxa"/>
            <w:tcBorders>
              <w:top w:val="single" w:sz="4" w:space="0" w:color="auto"/>
              <w:left w:val="nil"/>
              <w:bottom w:val="single" w:sz="4" w:space="0" w:color="auto"/>
              <w:right w:val="nil"/>
            </w:tcBorders>
            <w:vAlign w:val="center"/>
          </w:tcPr>
          <w:p w14:paraId="774EEC4A"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sz w:val="16"/>
                <w:szCs w:val="16"/>
              </w:rPr>
            </w:pPr>
            <w:r w:rsidRPr="005E70E4">
              <w:rPr>
                <w:rFonts w:ascii="Calibri" w:hAnsi="Calibri" w:cs="Calibri"/>
                <w:b/>
                <w:sz w:val="16"/>
                <w:szCs w:val="16"/>
              </w:rPr>
              <w:t>U</w:t>
            </w:r>
          </w:p>
        </w:tc>
      </w:tr>
      <w:tr w:rsidR="00D57038" w:rsidRPr="005E70E4" w14:paraId="4BF1C55A" w14:textId="77777777" w:rsidTr="00013ABD">
        <w:trPr>
          <w:trHeight w:val="227"/>
          <w:jc w:val="center"/>
        </w:trPr>
        <w:tc>
          <w:tcPr>
            <w:tcW w:w="1361" w:type="dxa"/>
            <w:tcBorders>
              <w:top w:val="nil"/>
              <w:left w:val="nil"/>
              <w:bottom w:val="nil"/>
              <w:right w:val="nil"/>
            </w:tcBorders>
            <w:vAlign w:val="center"/>
          </w:tcPr>
          <w:p w14:paraId="0CF1D35C"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N (Cal)</w:t>
            </w:r>
          </w:p>
        </w:tc>
        <w:tc>
          <w:tcPr>
            <w:tcW w:w="709" w:type="dxa"/>
            <w:tcBorders>
              <w:top w:val="nil"/>
              <w:left w:val="nil"/>
              <w:bottom w:val="nil"/>
              <w:right w:val="nil"/>
            </w:tcBorders>
            <w:vAlign w:val="center"/>
          </w:tcPr>
          <w:p w14:paraId="34461E21"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17</w:t>
            </w:r>
          </w:p>
        </w:tc>
        <w:tc>
          <w:tcPr>
            <w:tcW w:w="709" w:type="dxa"/>
            <w:tcBorders>
              <w:top w:val="nil"/>
              <w:left w:val="nil"/>
              <w:bottom w:val="nil"/>
              <w:right w:val="nil"/>
            </w:tcBorders>
            <w:vAlign w:val="center"/>
          </w:tcPr>
          <w:p w14:paraId="00FEAA30"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20</w:t>
            </w:r>
          </w:p>
        </w:tc>
        <w:tc>
          <w:tcPr>
            <w:tcW w:w="709" w:type="dxa"/>
            <w:tcBorders>
              <w:top w:val="nil"/>
              <w:left w:val="nil"/>
              <w:bottom w:val="nil"/>
              <w:right w:val="nil"/>
            </w:tcBorders>
            <w:vAlign w:val="center"/>
          </w:tcPr>
          <w:p w14:paraId="44D3B0E1"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12</w:t>
            </w:r>
          </w:p>
        </w:tc>
        <w:tc>
          <w:tcPr>
            <w:tcW w:w="709" w:type="dxa"/>
            <w:tcBorders>
              <w:top w:val="nil"/>
              <w:left w:val="nil"/>
              <w:bottom w:val="nil"/>
              <w:right w:val="nil"/>
            </w:tcBorders>
            <w:vAlign w:val="center"/>
          </w:tcPr>
          <w:p w14:paraId="08357F7C"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4</w:t>
            </w:r>
          </w:p>
        </w:tc>
        <w:tc>
          <w:tcPr>
            <w:tcW w:w="709" w:type="dxa"/>
            <w:tcBorders>
              <w:top w:val="nil"/>
              <w:left w:val="nil"/>
              <w:bottom w:val="nil"/>
              <w:right w:val="nil"/>
            </w:tcBorders>
            <w:vAlign w:val="center"/>
          </w:tcPr>
          <w:p w14:paraId="07686B8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18</w:t>
            </w:r>
          </w:p>
        </w:tc>
      </w:tr>
      <w:tr w:rsidR="00D57038" w:rsidRPr="005E70E4" w14:paraId="3E9844CB" w14:textId="77777777" w:rsidTr="00013ABD">
        <w:trPr>
          <w:trHeight w:val="227"/>
          <w:jc w:val="center"/>
        </w:trPr>
        <w:tc>
          <w:tcPr>
            <w:tcW w:w="1361" w:type="dxa"/>
            <w:tcBorders>
              <w:top w:val="nil"/>
              <w:left w:val="nil"/>
              <w:bottom w:val="nil"/>
              <w:right w:val="nil"/>
            </w:tcBorders>
            <w:vAlign w:val="center"/>
          </w:tcPr>
          <w:p w14:paraId="152CE716"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N (</w:t>
            </w:r>
            <w:proofErr w:type="spellStart"/>
            <w:r w:rsidRPr="005E70E4">
              <w:rPr>
                <w:rFonts w:ascii="Calibri" w:hAnsi="Calibri" w:cs="Calibri"/>
                <w:sz w:val="16"/>
                <w:szCs w:val="16"/>
              </w:rPr>
              <w:t>Pred</w:t>
            </w:r>
            <w:proofErr w:type="spellEnd"/>
            <w:r w:rsidRPr="005E70E4">
              <w:rPr>
                <w:rFonts w:ascii="Calibri" w:hAnsi="Calibri" w:cs="Calibri"/>
                <w:sz w:val="16"/>
                <w:szCs w:val="16"/>
              </w:rPr>
              <w:t>)</w:t>
            </w:r>
          </w:p>
        </w:tc>
        <w:tc>
          <w:tcPr>
            <w:tcW w:w="709" w:type="dxa"/>
            <w:tcBorders>
              <w:top w:val="nil"/>
              <w:left w:val="nil"/>
              <w:bottom w:val="nil"/>
              <w:right w:val="nil"/>
            </w:tcBorders>
            <w:vAlign w:val="center"/>
          </w:tcPr>
          <w:p w14:paraId="76AA053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7</w:t>
            </w:r>
          </w:p>
        </w:tc>
        <w:tc>
          <w:tcPr>
            <w:tcW w:w="709" w:type="dxa"/>
            <w:tcBorders>
              <w:top w:val="nil"/>
              <w:left w:val="nil"/>
              <w:bottom w:val="nil"/>
              <w:right w:val="nil"/>
            </w:tcBorders>
            <w:vAlign w:val="center"/>
          </w:tcPr>
          <w:p w14:paraId="73970118"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w:t>
            </w:r>
          </w:p>
        </w:tc>
        <w:tc>
          <w:tcPr>
            <w:tcW w:w="709" w:type="dxa"/>
            <w:tcBorders>
              <w:top w:val="nil"/>
              <w:left w:val="nil"/>
              <w:bottom w:val="nil"/>
              <w:right w:val="nil"/>
            </w:tcBorders>
            <w:vAlign w:val="center"/>
          </w:tcPr>
          <w:p w14:paraId="0311E823"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2</w:t>
            </w:r>
          </w:p>
        </w:tc>
        <w:tc>
          <w:tcPr>
            <w:tcW w:w="709" w:type="dxa"/>
            <w:tcBorders>
              <w:top w:val="nil"/>
              <w:left w:val="nil"/>
              <w:bottom w:val="nil"/>
              <w:right w:val="nil"/>
            </w:tcBorders>
            <w:vAlign w:val="center"/>
          </w:tcPr>
          <w:p w14:paraId="6103484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5</w:t>
            </w:r>
          </w:p>
        </w:tc>
        <w:tc>
          <w:tcPr>
            <w:tcW w:w="709" w:type="dxa"/>
            <w:tcBorders>
              <w:top w:val="nil"/>
              <w:left w:val="nil"/>
              <w:bottom w:val="nil"/>
              <w:right w:val="nil"/>
            </w:tcBorders>
            <w:vAlign w:val="center"/>
          </w:tcPr>
          <w:p w14:paraId="55F8A329"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2</w:t>
            </w:r>
          </w:p>
        </w:tc>
      </w:tr>
      <w:tr w:rsidR="00D57038" w:rsidRPr="005E70E4" w14:paraId="6B920E1B" w14:textId="77777777" w:rsidTr="00013ABD">
        <w:trPr>
          <w:trHeight w:val="227"/>
          <w:jc w:val="center"/>
        </w:trPr>
        <w:tc>
          <w:tcPr>
            <w:tcW w:w="1361" w:type="dxa"/>
            <w:tcBorders>
              <w:top w:val="nil"/>
              <w:left w:val="nil"/>
              <w:bottom w:val="nil"/>
              <w:right w:val="nil"/>
            </w:tcBorders>
            <w:vAlign w:val="center"/>
          </w:tcPr>
          <w:p w14:paraId="729404F9"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Sens (Cal)</w:t>
            </w:r>
          </w:p>
        </w:tc>
        <w:tc>
          <w:tcPr>
            <w:tcW w:w="709" w:type="dxa"/>
            <w:tcBorders>
              <w:top w:val="nil"/>
              <w:left w:val="nil"/>
              <w:bottom w:val="nil"/>
              <w:right w:val="nil"/>
            </w:tcBorders>
            <w:vAlign w:val="center"/>
          </w:tcPr>
          <w:p w14:paraId="338FAD82"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1.00</w:t>
            </w:r>
          </w:p>
        </w:tc>
        <w:tc>
          <w:tcPr>
            <w:tcW w:w="709" w:type="dxa"/>
            <w:tcBorders>
              <w:top w:val="nil"/>
              <w:left w:val="nil"/>
              <w:bottom w:val="nil"/>
              <w:right w:val="nil"/>
            </w:tcBorders>
            <w:vAlign w:val="center"/>
          </w:tcPr>
          <w:p w14:paraId="2A00212E"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0.90</w:t>
            </w:r>
          </w:p>
        </w:tc>
        <w:tc>
          <w:tcPr>
            <w:tcW w:w="709" w:type="dxa"/>
            <w:tcBorders>
              <w:top w:val="nil"/>
              <w:left w:val="nil"/>
              <w:bottom w:val="nil"/>
              <w:right w:val="nil"/>
            </w:tcBorders>
            <w:vAlign w:val="center"/>
          </w:tcPr>
          <w:p w14:paraId="6205AA1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0.83</w:t>
            </w:r>
          </w:p>
        </w:tc>
        <w:tc>
          <w:tcPr>
            <w:tcW w:w="709" w:type="dxa"/>
            <w:tcBorders>
              <w:top w:val="nil"/>
              <w:left w:val="nil"/>
              <w:bottom w:val="nil"/>
              <w:right w:val="nil"/>
            </w:tcBorders>
            <w:vAlign w:val="center"/>
          </w:tcPr>
          <w:p w14:paraId="0E5B2008"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1.00</w:t>
            </w:r>
          </w:p>
        </w:tc>
        <w:tc>
          <w:tcPr>
            <w:tcW w:w="709" w:type="dxa"/>
            <w:tcBorders>
              <w:top w:val="nil"/>
              <w:left w:val="nil"/>
              <w:bottom w:val="nil"/>
              <w:right w:val="nil"/>
            </w:tcBorders>
            <w:vAlign w:val="center"/>
          </w:tcPr>
          <w:p w14:paraId="58E8870E"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0.94</w:t>
            </w:r>
          </w:p>
        </w:tc>
      </w:tr>
      <w:tr w:rsidR="00D57038" w:rsidRPr="005E70E4" w14:paraId="0BCC920E" w14:textId="77777777" w:rsidTr="00013ABD">
        <w:trPr>
          <w:trHeight w:val="227"/>
          <w:jc w:val="center"/>
        </w:trPr>
        <w:tc>
          <w:tcPr>
            <w:tcW w:w="1361" w:type="dxa"/>
            <w:tcBorders>
              <w:top w:val="nil"/>
              <w:left w:val="nil"/>
              <w:bottom w:val="nil"/>
              <w:right w:val="nil"/>
            </w:tcBorders>
            <w:vAlign w:val="center"/>
          </w:tcPr>
          <w:p w14:paraId="5D3422D5"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Spec (Cal)</w:t>
            </w:r>
          </w:p>
        </w:tc>
        <w:tc>
          <w:tcPr>
            <w:tcW w:w="709" w:type="dxa"/>
            <w:tcBorders>
              <w:top w:val="nil"/>
              <w:left w:val="nil"/>
              <w:bottom w:val="nil"/>
              <w:right w:val="nil"/>
            </w:tcBorders>
            <w:vAlign w:val="center"/>
          </w:tcPr>
          <w:p w14:paraId="34293D7D"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0.98</w:t>
            </w:r>
          </w:p>
        </w:tc>
        <w:tc>
          <w:tcPr>
            <w:tcW w:w="709" w:type="dxa"/>
            <w:tcBorders>
              <w:top w:val="nil"/>
              <w:left w:val="nil"/>
              <w:bottom w:val="nil"/>
              <w:right w:val="nil"/>
            </w:tcBorders>
            <w:vAlign w:val="center"/>
          </w:tcPr>
          <w:p w14:paraId="2D28C4C5"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1.00</w:t>
            </w:r>
          </w:p>
        </w:tc>
        <w:tc>
          <w:tcPr>
            <w:tcW w:w="709" w:type="dxa"/>
            <w:tcBorders>
              <w:top w:val="nil"/>
              <w:left w:val="nil"/>
              <w:bottom w:val="nil"/>
              <w:right w:val="nil"/>
            </w:tcBorders>
            <w:vAlign w:val="center"/>
          </w:tcPr>
          <w:p w14:paraId="101183AC"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0.98</w:t>
            </w:r>
          </w:p>
        </w:tc>
        <w:tc>
          <w:tcPr>
            <w:tcW w:w="709" w:type="dxa"/>
            <w:tcBorders>
              <w:top w:val="nil"/>
              <w:left w:val="nil"/>
              <w:bottom w:val="nil"/>
              <w:right w:val="nil"/>
            </w:tcBorders>
            <w:vAlign w:val="center"/>
          </w:tcPr>
          <w:p w14:paraId="0AF5299D"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0.97</w:t>
            </w:r>
          </w:p>
        </w:tc>
        <w:tc>
          <w:tcPr>
            <w:tcW w:w="709" w:type="dxa"/>
            <w:tcBorders>
              <w:top w:val="nil"/>
              <w:left w:val="nil"/>
              <w:bottom w:val="nil"/>
              <w:right w:val="nil"/>
            </w:tcBorders>
            <w:vAlign w:val="center"/>
          </w:tcPr>
          <w:p w14:paraId="7A4A347D"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0.91</w:t>
            </w:r>
          </w:p>
        </w:tc>
      </w:tr>
      <w:tr w:rsidR="00D57038" w:rsidRPr="005E70E4" w14:paraId="4E8EF583" w14:textId="77777777" w:rsidTr="00013ABD">
        <w:trPr>
          <w:trHeight w:val="227"/>
          <w:jc w:val="center"/>
        </w:trPr>
        <w:tc>
          <w:tcPr>
            <w:tcW w:w="1361" w:type="dxa"/>
            <w:tcBorders>
              <w:top w:val="nil"/>
              <w:left w:val="nil"/>
              <w:bottom w:val="nil"/>
              <w:right w:val="nil"/>
            </w:tcBorders>
            <w:vAlign w:val="center"/>
          </w:tcPr>
          <w:p w14:paraId="420BD344"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Sens (CV)</w:t>
            </w:r>
          </w:p>
        </w:tc>
        <w:tc>
          <w:tcPr>
            <w:tcW w:w="709" w:type="dxa"/>
            <w:tcBorders>
              <w:top w:val="nil"/>
              <w:left w:val="nil"/>
              <w:bottom w:val="nil"/>
              <w:right w:val="nil"/>
            </w:tcBorders>
            <w:vAlign w:val="center"/>
          </w:tcPr>
          <w:p w14:paraId="5AB4A9AC"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1.00</w:t>
            </w:r>
          </w:p>
        </w:tc>
        <w:tc>
          <w:tcPr>
            <w:tcW w:w="709" w:type="dxa"/>
            <w:tcBorders>
              <w:top w:val="nil"/>
              <w:left w:val="nil"/>
              <w:bottom w:val="nil"/>
              <w:right w:val="nil"/>
            </w:tcBorders>
            <w:vAlign w:val="center"/>
          </w:tcPr>
          <w:p w14:paraId="5FDE20BF"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0.90</w:t>
            </w:r>
          </w:p>
        </w:tc>
        <w:tc>
          <w:tcPr>
            <w:tcW w:w="709" w:type="dxa"/>
            <w:tcBorders>
              <w:top w:val="nil"/>
              <w:left w:val="nil"/>
              <w:bottom w:val="nil"/>
              <w:right w:val="nil"/>
            </w:tcBorders>
            <w:vAlign w:val="center"/>
          </w:tcPr>
          <w:p w14:paraId="679B237D"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0.75</w:t>
            </w:r>
          </w:p>
        </w:tc>
        <w:tc>
          <w:tcPr>
            <w:tcW w:w="709" w:type="dxa"/>
            <w:tcBorders>
              <w:top w:val="nil"/>
              <w:left w:val="nil"/>
              <w:bottom w:val="nil"/>
              <w:right w:val="nil"/>
            </w:tcBorders>
            <w:vAlign w:val="center"/>
          </w:tcPr>
          <w:p w14:paraId="45AD6606"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0.75</w:t>
            </w:r>
          </w:p>
        </w:tc>
        <w:tc>
          <w:tcPr>
            <w:tcW w:w="709" w:type="dxa"/>
            <w:tcBorders>
              <w:top w:val="nil"/>
              <w:left w:val="nil"/>
              <w:bottom w:val="nil"/>
              <w:right w:val="nil"/>
            </w:tcBorders>
            <w:vAlign w:val="center"/>
          </w:tcPr>
          <w:p w14:paraId="282FD86F"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0.94</w:t>
            </w:r>
          </w:p>
        </w:tc>
      </w:tr>
      <w:tr w:rsidR="00D57038" w:rsidRPr="005E70E4" w14:paraId="6D63BD5B" w14:textId="77777777" w:rsidTr="00013ABD">
        <w:trPr>
          <w:trHeight w:val="227"/>
          <w:jc w:val="center"/>
        </w:trPr>
        <w:tc>
          <w:tcPr>
            <w:tcW w:w="1361" w:type="dxa"/>
            <w:tcBorders>
              <w:top w:val="nil"/>
              <w:left w:val="nil"/>
              <w:bottom w:val="nil"/>
              <w:right w:val="nil"/>
            </w:tcBorders>
            <w:vAlign w:val="center"/>
          </w:tcPr>
          <w:p w14:paraId="5D6D7E9A"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Spec (CV)</w:t>
            </w:r>
          </w:p>
        </w:tc>
        <w:tc>
          <w:tcPr>
            <w:tcW w:w="709" w:type="dxa"/>
            <w:tcBorders>
              <w:top w:val="nil"/>
              <w:left w:val="nil"/>
              <w:bottom w:val="nil"/>
              <w:right w:val="nil"/>
            </w:tcBorders>
            <w:vAlign w:val="center"/>
          </w:tcPr>
          <w:p w14:paraId="4C9EB5E2"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0.98</w:t>
            </w:r>
          </w:p>
        </w:tc>
        <w:tc>
          <w:tcPr>
            <w:tcW w:w="709" w:type="dxa"/>
            <w:tcBorders>
              <w:top w:val="nil"/>
              <w:left w:val="nil"/>
              <w:bottom w:val="nil"/>
              <w:right w:val="nil"/>
            </w:tcBorders>
            <w:vAlign w:val="center"/>
          </w:tcPr>
          <w:p w14:paraId="7FB47411"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1.00</w:t>
            </w:r>
          </w:p>
        </w:tc>
        <w:tc>
          <w:tcPr>
            <w:tcW w:w="709" w:type="dxa"/>
            <w:tcBorders>
              <w:top w:val="nil"/>
              <w:left w:val="nil"/>
              <w:bottom w:val="nil"/>
              <w:right w:val="nil"/>
            </w:tcBorders>
            <w:vAlign w:val="center"/>
          </w:tcPr>
          <w:p w14:paraId="48D5AFA1"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0.98</w:t>
            </w:r>
          </w:p>
        </w:tc>
        <w:tc>
          <w:tcPr>
            <w:tcW w:w="709" w:type="dxa"/>
            <w:tcBorders>
              <w:top w:val="nil"/>
              <w:left w:val="nil"/>
              <w:bottom w:val="nil"/>
              <w:right w:val="nil"/>
            </w:tcBorders>
            <w:vAlign w:val="center"/>
          </w:tcPr>
          <w:p w14:paraId="48BF8C4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0.97</w:t>
            </w:r>
          </w:p>
        </w:tc>
        <w:tc>
          <w:tcPr>
            <w:tcW w:w="709" w:type="dxa"/>
            <w:tcBorders>
              <w:top w:val="nil"/>
              <w:left w:val="nil"/>
              <w:bottom w:val="nil"/>
              <w:right w:val="nil"/>
            </w:tcBorders>
            <w:vAlign w:val="center"/>
          </w:tcPr>
          <w:p w14:paraId="777562FF"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0.85</w:t>
            </w:r>
          </w:p>
        </w:tc>
      </w:tr>
      <w:tr w:rsidR="00D57038" w:rsidRPr="005E70E4" w14:paraId="09406B52" w14:textId="77777777" w:rsidTr="00013ABD">
        <w:trPr>
          <w:trHeight w:val="227"/>
          <w:jc w:val="center"/>
        </w:trPr>
        <w:tc>
          <w:tcPr>
            <w:tcW w:w="1361" w:type="dxa"/>
            <w:tcBorders>
              <w:top w:val="nil"/>
              <w:left w:val="nil"/>
              <w:bottom w:val="nil"/>
              <w:right w:val="nil"/>
            </w:tcBorders>
            <w:vAlign w:val="center"/>
          </w:tcPr>
          <w:p w14:paraId="26643B7B"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Sens (</w:t>
            </w:r>
            <w:proofErr w:type="spellStart"/>
            <w:r w:rsidRPr="005E70E4">
              <w:rPr>
                <w:rFonts w:ascii="Calibri" w:hAnsi="Calibri" w:cs="Calibri"/>
                <w:sz w:val="16"/>
                <w:szCs w:val="16"/>
              </w:rPr>
              <w:t>Pred</w:t>
            </w:r>
            <w:proofErr w:type="spellEnd"/>
            <w:r w:rsidRPr="005E70E4">
              <w:rPr>
                <w:rFonts w:ascii="Calibri" w:hAnsi="Calibri" w:cs="Calibri"/>
                <w:sz w:val="16"/>
                <w:szCs w:val="16"/>
              </w:rPr>
              <w:t>)</w:t>
            </w:r>
          </w:p>
        </w:tc>
        <w:tc>
          <w:tcPr>
            <w:tcW w:w="709" w:type="dxa"/>
            <w:tcBorders>
              <w:top w:val="nil"/>
              <w:left w:val="nil"/>
              <w:bottom w:val="nil"/>
              <w:right w:val="nil"/>
            </w:tcBorders>
            <w:vAlign w:val="center"/>
          </w:tcPr>
          <w:p w14:paraId="6E4A950E"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c>
          <w:tcPr>
            <w:tcW w:w="709" w:type="dxa"/>
            <w:tcBorders>
              <w:top w:val="nil"/>
              <w:left w:val="nil"/>
              <w:bottom w:val="nil"/>
              <w:right w:val="nil"/>
            </w:tcBorders>
            <w:vAlign w:val="center"/>
          </w:tcPr>
          <w:p w14:paraId="3E451CD8"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c>
          <w:tcPr>
            <w:tcW w:w="709" w:type="dxa"/>
            <w:tcBorders>
              <w:top w:val="nil"/>
              <w:left w:val="nil"/>
              <w:bottom w:val="nil"/>
              <w:right w:val="nil"/>
            </w:tcBorders>
            <w:vAlign w:val="center"/>
          </w:tcPr>
          <w:p w14:paraId="7C704D87"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0.50</w:t>
            </w:r>
          </w:p>
        </w:tc>
        <w:tc>
          <w:tcPr>
            <w:tcW w:w="709" w:type="dxa"/>
            <w:tcBorders>
              <w:top w:val="nil"/>
              <w:left w:val="nil"/>
              <w:bottom w:val="nil"/>
              <w:right w:val="nil"/>
            </w:tcBorders>
            <w:vAlign w:val="center"/>
          </w:tcPr>
          <w:p w14:paraId="7B5B23AF" w14:textId="77777777" w:rsidR="00D57038" w:rsidRPr="005E70E4" w:rsidRDefault="00D57038" w:rsidP="00D57038">
            <w:pPr>
              <w:framePr w:w="4961" w:h="3358" w:hRule="exact" w:vSpace="284" w:wrap="notBeside" w:hAnchor="text" w:xAlign="center" w:yAlign="top"/>
              <w:ind w:firstLine="0"/>
              <w:jc w:val="center"/>
              <w:rPr>
                <w:rFonts w:ascii="Calibri" w:hAnsi="Calibri" w:cs="Calibri"/>
                <w:sz w:val="16"/>
                <w:szCs w:val="16"/>
              </w:rPr>
            </w:pPr>
            <w:r w:rsidRPr="005E70E4">
              <w:rPr>
                <w:rFonts w:ascii="Calibri" w:hAnsi="Calibri" w:cs="Calibri"/>
                <w:sz w:val="16"/>
                <w:szCs w:val="16"/>
              </w:rPr>
              <w:t>0.60</w:t>
            </w:r>
          </w:p>
        </w:tc>
        <w:tc>
          <w:tcPr>
            <w:tcW w:w="709" w:type="dxa"/>
            <w:tcBorders>
              <w:top w:val="nil"/>
              <w:left w:val="nil"/>
              <w:bottom w:val="nil"/>
              <w:right w:val="nil"/>
            </w:tcBorders>
            <w:vAlign w:val="center"/>
          </w:tcPr>
          <w:p w14:paraId="7274E349"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r>
      <w:tr w:rsidR="00D57038" w:rsidRPr="005E70E4" w14:paraId="07BFF30C" w14:textId="77777777" w:rsidTr="00013ABD">
        <w:trPr>
          <w:trHeight w:val="227"/>
          <w:jc w:val="center"/>
        </w:trPr>
        <w:tc>
          <w:tcPr>
            <w:tcW w:w="1361" w:type="dxa"/>
            <w:tcBorders>
              <w:top w:val="nil"/>
              <w:left w:val="nil"/>
              <w:bottom w:val="single" w:sz="4" w:space="0" w:color="auto"/>
              <w:right w:val="nil"/>
            </w:tcBorders>
            <w:vAlign w:val="center"/>
          </w:tcPr>
          <w:p w14:paraId="0761EFC0" w14:textId="77777777" w:rsidR="00D57038" w:rsidRPr="005E70E4" w:rsidRDefault="00D57038" w:rsidP="00D57038">
            <w:pPr>
              <w:framePr w:w="4961" w:h="3358" w:hRule="exact" w:vSpace="284" w:wrap="notBeside" w:hAnchor="text" w:xAlign="center" w:yAlign="top"/>
              <w:ind w:firstLine="0"/>
              <w:jc w:val="left"/>
              <w:rPr>
                <w:rFonts w:ascii="Calibri" w:hAnsi="Calibri" w:cs="Calibri"/>
                <w:sz w:val="16"/>
                <w:szCs w:val="16"/>
              </w:rPr>
            </w:pPr>
            <w:r w:rsidRPr="005E70E4">
              <w:rPr>
                <w:rFonts w:ascii="Calibri" w:hAnsi="Calibri" w:cs="Calibri"/>
                <w:sz w:val="16"/>
                <w:szCs w:val="16"/>
              </w:rPr>
              <w:t>Spec (</w:t>
            </w:r>
            <w:proofErr w:type="spellStart"/>
            <w:r w:rsidRPr="005E70E4">
              <w:rPr>
                <w:rFonts w:ascii="Calibri" w:hAnsi="Calibri" w:cs="Calibri"/>
                <w:sz w:val="16"/>
                <w:szCs w:val="16"/>
              </w:rPr>
              <w:t>Pred</w:t>
            </w:r>
            <w:proofErr w:type="spellEnd"/>
            <w:r w:rsidRPr="005E70E4">
              <w:rPr>
                <w:rFonts w:ascii="Calibri" w:hAnsi="Calibri" w:cs="Calibri"/>
                <w:sz w:val="16"/>
                <w:szCs w:val="16"/>
              </w:rPr>
              <w:t>)</w:t>
            </w:r>
          </w:p>
        </w:tc>
        <w:tc>
          <w:tcPr>
            <w:tcW w:w="709" w:type="dxa"/>
            <w:tcBorders>
              <w:top w:val="nil"/>
              <w:left w:val="nil"/>
              <w:bottom w:val="single" w:sz="4" w:space="0" w:color="auto"/>
              <w:right w:val="nil"/>
            </w:tcBorders>
            <w:vAlign w:val="center"/>
          </w:tcPr>
          <w:p w14:paraId="53374CC0"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0.78</w:t>
            </w:r>
          </w:p>
        </w:tc>
        <w:tc>
          <w:tcPr>
            <w:tcW w:w="709" w:type="dxa"/>
            <w:tcBorders>
              <w:top w:val="nil"/>
              <w:left w:val="nil"/>
              <w:bottom w:val="single" w:sz="4" w:space="0" w:color="auto"/>
              <w:right w:val="nil"/>
            </w:tcBorders>
            <w:vAlign w:val="center"/>
          </w:tcPr>
          <w:p w14:paraId="0B883DD7"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0.91</w:t>
            </w:r>
          </w:p>
        </w:tc>
        <w:tc>
          <w:tcPr>
            <w:tcW w:w="709" w:type="dxa"/>
            <w:tcBorders>
              <w:top w:val="nil"/>
              <w:left w:val="nil"/>
              <w:bottom w:val="single" w:sz="4" w:space="0" w:color="auto"/>
              <w:right w:val="nil"/>
            </w:tcBorders>
            <w:vAlign w:val="center"/>
          </w:tcPr>
          <w:p w14:paraId="04B91DA7"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c>
          <w:tcPr>
            <w:tcW w:w="709" w:type="dxa"/>
            <w:tcBorders>
              <w:top w:val="nil"/>
              <w:left w:val="nil"/>
              <w:bottom w:val="single" w:sz="4" w:space="0" w:color="auto"/>
              <w:right w:val="nil"/>
            </w:tcBorders>
            <w:vAlign w:val="center"/>
          </w:tcPr>
          <w:p w14:paraId="4CB33A27"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c>
          <w:tcPr>
            <w:tcW w:w="709" w:type="dxa"/>
            <w:tcBorders>
              <w:top w:val="nil"/>
              <w:left w:val="nil"/>
              <w:bottom w:val="single" w:sz="4" w:space="0" w:color="auto"/>
              <w:right w:val="nil"/>
            </w:tcBorders>
            <w:vAlign w:val="center"/>
          </w:tcPr>
          <w:p w14:paraId="12CAC3A3" w14:textId="77777777" w:rsidR="00D57038" w:rsidRPr="005E70E4" w:rsidRDefault="00D57038" w:rsidP="00D57038">
            <w:pPr>
              <w:framePr w:w="4961" w:h="3358" w:hRule="exact" w:vSpace="284" w:wrap="notBeside" w:hAnchor="text" w:xAlign="center" w:yAlign="top"/>
              <w:ind w:firstLine="0"/>
              <w:jc w:val="center"/>
              <w:rPr>
                <w:rFonts w:ascii="Calibri" w:hAnsi="Calibri" w:cs="Calibri"/>
                <w:b/>
                <w:bCs/>
                <w:sz w:val="16"/>
                <w:szCs w:val="16"/>
              </w:rPr>
            </w:pPr>
            <w:r w:rsidRPr="005E70E4">
              <w:rPr>
                <w:rFonts w:ascii="Calibri" w:hAnsi="Calibri" w:cs="Calibri"/>
                <w:b/>
                <w:bCs/>
                <w:sz w:val="16"/>
                <w:szCs w:val="16"/>
              </w:rPr>
              <w:t>1.00</w:t>
            </w:r>
          </w:p>
        </w:tc>
      </w:tr>
    </w:tbl>
    <w:p w14:paraId="7A438370" w14:textId="55D2282A" w:rsidR="00857774" w:rsidRPr="005E70E4" w:rsidRDefault="00812870" w:rsidP="00812870">
      <w:r w:rsidRPr="005E70E4">
        <w:t>The three steps of the model development (calibration, cross-</w:t>
      </w:r>
      <w:r w:rsidR="00D605B3" w:rsidRPr="005E70E4">
        <w:t xml:space="preserve">validation, </w:t>
      </w:r>
      <w:r w:rsidRPr="005E70E4">
        <w:t xml:space="preserve">and prediction) were evaluated </w:t>
      </w:r>
      <w:ins w:id="1745" w:author="Proofed" w:date="2021-03-06T13:48:00Z">
        <w:r w:rsidR="00B654D7">
          <w:t xml:space="preserve">in terms of </w:t>
        </w:r>
      </w:ins>
      <w:del w:id="1746" w:author="Proofed" w:date="2021-03-06T13:48:00Z">
        <w:r w:rsidRPr="005E70E4" w:rsidDel="00B654D7">
          <w:delText xml:space="preserve">for </w:delText>
        </w:r>
      </w:del>
      <w:r w:rsidRPr="005E70E4">
        <w:t xml:space="preserve">sensitivity and specificity. </w:t>
      </w:r>
      <w:ins w:id="1747" w:author="Proofed" w:date="2021-03-06T13:48:00Z">
        <w:r w:rsidR="00B654D7">
          <w:t xml:space="preserve">Here, </w:t>
        </w:r>
      </w:ins>
      <w:del w:id="1748" w:author="Proofed" w:date="2021-03-06T13:48:00Z">
        <w:r w:rsidRPr="005E70E4" w:rsidDel="00B654D7">
          <w:delText>S</w:delText>
        </w:r>
      </w:del>
      <w:ins w:id="1749" w:author="Proofed" w:date="2021-03-06T13:48:00Z">
        <w:r w:rsidR="00B654D7">
          <w:t>s</w:t>
        </w:r>
      </w:ins>
      <w:r w:rsidRPr="005E70E4">
        <w:t xml:space="preserve">ensitivity </w:t>
      </w:r>
      <w:ins w:id="1750" w:author="Proofed" w:date="2021-03-06T13:48:00Z">
        <w:r w:rsidR="00B654D7">
          <w:t xml:space="preserve">relates to </w:t>
        </w:r>
      </w:ins>
      <w:del w:id="1751" w:author="Proofed" w:date="2021-03-06T13:48:00Z">
        <w:r w:rsidRPr="005E70E4" w:rsidDel="00B654D7">
          <w:delText xml:space="preserve">expresses </w:delText>
        </w:r>
      </w:del>
      <w:r w:rsidRPr="005E70E4">
        <w:t>the model</w:t>
      </w:r>
      <w:ins w:id="1752" w:author="Proofed" w:date="2021-03-06T13:48:00Z">
        <w:r w:rsidR="00B654D7">
          <w:t>’s</w:t>
        </w:r>
      </w:ins>
      <w:r w:rsidRPr="005E70E4">
        <w:t xml:space="preserve"> capa</w:t>
      </w:r>
      <w:ins w:id="1753" w:author="Proofed" w:date="2021-03-10T09:53:00Z">
        <w:r w:rsidR="00A8036A">
          <w:t>city</w:t>
        </w:r>
      </w:ins>
      <w:del w:id="1754" w:author="Proofed" w:date="2021-03-10T09:53:00Z">
        <w:r w:rsidRPr="005E70E4" w:rsidDel="00A8036A">
          <w:delText>bility</w:delText>
        </w:r>
      </w:del>
      <w:ins w:id="1755" w:author="Proofed" w:date="2021-03-10T09:53:00Z">
        <w:r w:rsidR="00A8036A">
          <w:t xml:space="preserve"> </w:t>
        </w:r>
      </w:ins>
      <w:del w:id="1756" w:author="Proofed" w:date="2021-03-10T09:53:00Z">
        <w:r w:rsidRPr="005E70E4" w:rsidDel="00A8036A">
          <w:delText xml:space="preserve"> </w:delText>
        </w:r>
      </w:del>
      <w:r w:rsidRPr="005E70E4">
        <w:t>to correctly recogni</w:t>
      </w:r>
      <w:del w:id="1757" w:author="Proofed" w:date="2021-03-06T13:48:00Z">
        <w:r w:rsidRPr="005E70E4" w:rsidDel="00B654D7">
          <w:delText>z</w:delText>
        </w:r>
      </w:del>
      <w:ins w:id="1758" w:author="Proofed" w:date="2021-03-06T13:48:00Z">
        <w:r w:rsidR="00B654D7">
          <w:t>s</w:t>
        </w:r>
      </w:ins>
      <w:r w:rsidRPr="005E70E4">
        <w:t>e samples belonging to a specific class, wh</w:t>
      </w:r>
      <w:ins w:id="1759" w:author="Proofed" w:date="2021-03-06T13:49:00Z">
        <w:r w:rsidR="00B654D7">
          <w:t xml:space="preserve">ile </w:t>
        </w:r>
      </w:ins>
      <w:del w:id="1760" w:author="Proofed" w:date="2021-03-06T13:49:00Z">
        <w:r w:rsidRPr="005E70E4" w:rsidDel="00B654D7">
          <w:delText xml:space="preserve">ereas </w:delText>
        </w:r>
      </w:del>
      <w:r w:rsidRPr="005E70E4">
        <w:t xml:space="preserve">specificity </w:t>
      </w:r>
      <w:ins w:id="1761" w:author="Proofed" w:date="2021-03-06T13:49:00Z">
        <w:r w:rsidR="00B654D7">
          <w:t xml:space="preserve">relates to </w:t>
        </w:r>
      </w:ins>
      <w:del w:id="1762" w:author="Proofed" w:date="2021-03-06T13:49:00Z">
        <w:r w:rsidRPr="005E70E4" w:rsidDel="00B654D7">
          <w:delText xml:space="preserve">describes </w:delText>
        </w:r>
      </w:del>
      <w:r w:rsidRPr="005E70E4">
        <w:t>the model</w:t>
      </w:r>
      <w:ins w:id="1763" w:author="Proofed" w:date="2021-03-06T13:49:00Z">
        <w:r w:rsidR="00B654D7">
          <w:t>’s</w:t>
        </w:r>
      </w:ins>
      <w:r w:rsidRPr="005E70E4">
        <w:t xml:space="preserve"> capa</w:t>
      </w:r>
      <w:ins w:id="1764" w:author="Proofed" w:date="2021-03-10T09:53:00Z">
        <w:r w:rsidR="00A8036A">
          <w:t>city</w:t>
        </w:r>
      </w:ins>
      <w:del w:id="1765" w:author="Proofed" w:date="2021-03-10T09:53:00Z">
        <w:r w:rsidRPr="005E70E4" w:rsidDel="00A8036A">
          <w:delText>bility</w:delText>
        </w:r>
      </w:del>
      <w:r w:rsidRPr="005E70E4">
        <w:t xml:space="preserve"> to correctly reject </w:t>
      </w:r>
      <w:ins w:id="1766" w:author="Proofed" w:date="2021-03-06T13:49:00Z">
        <w:r w:rsidR="00F70E32">
          <w:t xml:space="preserve">the </w:t>
        </w:r>
      </w:ins>
      <w:r w:rsidRPr="005E70E4">
        <w:t xml:space="preserve">samples belonging to all </w:t>
      </w:r>
      <w:del w:id="1767" w:author="Proofed" w:date="2021-03-10T09:53:00Z">
        <w:r w:rsidRPr="005E70E4" w:rsidDel="00A8036A">
          <w:delText xml:space="preserve">the </w:delText>
        </w:r>
      </w:del>
      <w:r w:rsidRPr="005E70E4">
        <w:t xml:space="preserve">other classes. </w:t>
      </w:r>
      <w:r w:rsidRPr="00F345E4">
        <w:t>The</w:t>
      </w:r>
      <w:r w:rsidRPr="005E70E4">
        <w:t xml:space="preserve"> internal validation (cross-validation) of the model performed well for most of the considered classes</w:t>
      </w:r>
      <w:ins w:id="1768" w:author="Proofed" w:date="2021-03-10T09:54:00Z">
        <w:r w:rsidR="00A8036A">
          <w:t>,</w:t>
        </w:r>
      </w:ins>
      <w:r w:rsidRPr="005E70E4">
        <w:t xml:space="preserve"> </w:t>
      </w:r>
      <w:ins w:id="1769" w:author="Proofed" w:date="2021-03-06T14:47:00Z">
        <w:r w:rsidR="00F345E4">
          <w:t xml:space="preserve">achieving </w:t>
        </w:r>
      </w:ins>
      <w:del w:id="1770" w:author="Proofed" w:date="2021-03-06T14:47:00Z">
        <w:r w:rsidRPr="005E70E4" w:rsidDel="00F345E4">
          <w:delText xml:space="preserve">reaching </w:delText>
        </w:r>
      </w:del>
      <w:ins w:id="1771" w:author="Proofed" w:date="2021-03-06T14:47:00Z">
        <w:r w:rsidR="00F345E4">
          <w:t xml:space="preserve">a </w:t>
        </w:r>
      </w:ins>
      <w:r w:rsidRPr="005E70E4">
        <w:t>sensitivity</w:t>
      </w:r>
      <w:ins w:id="1772" w:author="Proofed" w:date="2021-03-06T14:47:00Z">
        <w:r w:rsidR="00F345E4">
          <w:t xml:space="preserve"> of over </w:t>
        </w:r>
      </w:ins>
      <w:del w:id="1773" w:author="Proofed" w:date="2021-03-06T14:47:00Z">
        <w:r w:rsidRPr="005E70E4" w:rsidDel="00F345E4">
          <w:delText xml:space="preserve"> above </w:delText>
        </w:r>
      </w:del>
      <w:r w:rsidRPr="005E70E4">
        <w:t xml:space="preserve">0.90 and </w:t>
      </w:r>
      <w:ins w:id="1774" w:author="Proofed" w:date="2021-03-06T14:47:00Z">
        <w:r w:rsidR="00F345E4">
          <w:t xml:space="preserve">a </w:t>
        </w:r>
      </w:ins>
      <w:r w:rsidRPr="005E70E4">
        <w:t xml:space="preserve">specificity </w:t>
      </w:r>
      <w:ins w:id="1775" w:author="Proofed" w:date="2021-03-10T09:54:00Z">
        <w:r w:rsidR="00A8036A">
          <w:t xml:space="preserve">of </w:t>
        </w:r>
      </w:ins>
      <w:ins w:id="1776" w:author="Proofed" w:date="2021-03-06T14:47:00Z">
        <w:r w:rsidR="00F345E4">
          <w:t>over</w:t>
        </w:r>
      </w:ins>
      <w:del w:id="1777" w:author="Proofed" w:date="2021-03-06T14:47:00Z">
        <w:r w:rsidRPr="005E70E4" w:rsidDel="00F345E4">
          <w:delText>higher than</w:delText>
        </w:r>
      </w:del>
      <w:r w:rsidRPr="005E70E4">
        <w:t xml:space="preserve"> 0.85. However, </w:t>
      </w:r>
      <w:ins w:id="1778" w:author="Proofed" w:date="2021-03-06T14:47:00Z">
        <w:r w:rsidR="00F345E4">
          <w:t xml:space="preserve">with </w:t>
        </w:r>
      </w:ins>
      <w:r w:rsidRPr="005E70E4">
        <w:t xml:space="preserve">the </w:t>
      </w:r>
      <w:r w:rsidRPr="00A8036A">
        <w:rPr>
          <w:i/>
          <w:iCs/>
          <w:rPrChange w:id="1779" w:author="Proofed" w:date="2021-03-10T09:54:00Z">
            <w:rPr/>
          </w:rPrChange>
        </w:rPr>
        <w:t>G</w:t>
      </w:r>
      <w:r w:rsidRPr="005E70E4">
        <w:t xml:space="preserve"> class</w:t>
      </w:r>
      <w:ins w:id="1780" w:author="Proofed" w:date="2021-03-06T14:48:00Z">
        <w:r w:rsidR="00F345E4">
          <w:t xml:space="preserve">, the sensitivity was </w:t>
        </w:r>
      </w:ins>
      <w:del w:id="1781" w:author="Proofed" w:date="2021-03-06T14:48:00Z">
        <w:r w:rsidRPr="005E70E4" w:rsidDel="00F345E4">
          <w:delText xml:space="preserve"> reached </w:delText>
        </w:r>
      </w:del>
      <w:r w:rsidRPr="005E70E4">
        <w:t>0.75</w:t>
      </w:r>
      <w:ins w:id="1782" w:author="Proofed" w:date="2021-03-10T09:54:00Z">
        <w:r w:rsidR="00A8036A">
          <w:t>,</w:t>
        </w:r>
      </w:ins>
      <w:r w:rsidRPr="005E70E4">
        <w:t xml:space="preserve"> </w:t>
      </w:r>
      <w:del w:id="1783" w:author="Proofed" w:date="2021-03-06T14:48:00Z">
        <w:r w:rsidRPr="005E70E4" w:rsidDel="00F345E4">
          <w:delText xml:space="preserve">of sensitivity </w:delText>
        </w:r>
      </w:del>
      <w:r w:rsidRPr="005E70E4">
        <w:t xml:space="preserve">as </w:t>
      </w:r>
      <w:ins w:id="1784" w:author="Proofed" w:date="2021-03-06T13:44:00Z">
        <w:r w:rsidR="00B654D7">
          <w:t>four</w:t>
        </w:r>
      </w:ins>
      <w:del w:id="1785" w:author="Proofed" w:date="2021-03-06T13:44:00Z">
        <w:r w:rsidRPr="005E70E4" w:rsidDel="00B654D7">
          <w:delText>4</w:delText>
        </w:r>
      </w:del>
      <w:r w:rsidRPr="005E70E4">
        <w:t xml:space="preserve"> out of </w:t>
      </w:r>
      <w:ins w:id="1786" w:author="Proofed" w:date="2021-03-06T14:48:00Z">
        <w:r w:rsidR="00F345E4">
          <w:t xml:space="preserve">the </w:t>
        </w:r>
      </w:ins>
      <w:r w:rsidRPr="005E70E4">
        <w:t xml:space="preserve">12 samples were misclassified as </w:t>
      </w:r>
      <w:r w:rsidRPr="00A8036A">
        <w:rPr>
          <w:i/>
          <w:iCs/>
          <w:rPrChange w:id="1787" w:author="Proofed" w:date="2021-03-10T09:54:00Z">
            <w:rPr/>
          </w:rPrChange>
        </w:rPr>
        <w:t>A</w:t>
      </w:r>
      <w:r w:rsidRPr="005E70E4">
        <w:t xml:space="preserve"> (3) and </w:t>
      </w:r>
      <w:r w:rsidRPr="00A8036A">
        <w:rPr>
          <w:i/>
          <w:iCs/>
          <w:rPrChange w:id="1788" w:author="Proofed" w:date="2021-03-10T09:54:00Z">
            <w:rPr/>
          </w:rPrChange>
        </w:rPr>
        <w:t xml:space="preserve">W </w:t>
      </w:r>
      <w:r w:rsidRPr="005E70E4">
        <w:t>(1). Th</w:t>
      </w:r>
      <w:ins w:id="1789" w:author="Proofed" w:date="2021-03-06T14:48:00Z">
        <w:r w:rsidR="00F345E4">
          <w:t>is</w:t>
        </w:r>
      </w:ins>
      <w:del w:id="1790" w:author="Proofed" w:date="2021-03-06T14:48:00Z">
        <w:r w:rsidRPr="005E70E4" w:rsidDel="00F345E4">
          <w:delText>e</w:delText>
        </w:r>
      </w:del>
      <w:r w:rsidRPr="005E70E4">
        <w:t xml:space="preserve"> misclassification was expected </w:t>
      </w:r>
      <w:ins w:id="1791" w:author="Proofed" w:date="2021-03-10T09:54:00Z">
        <w:r w:rsidR="00A8036A">
          <w:t xml:space="preserve">since </w:t>
        </w:r>
      </w:ins>
      <w:del w:id="1792" w:author="Proofed" w:date="2021-03-10T09:54:00Z">
        <w:r w:rsidRPr="005E70E4" w:rsidDel="00A8036A">
          <w:delText xml:space="preserve">as </w:delText>
        </w:r>
      </w:del>
      <w:proofErr w:type="gramStart"/>
      <w:r w:rsidRPr="005E70E4">
        <w:t xml:space="preserve">the </w:t>
      </w:r>
      <w:r w:rsidRPr="00171501">
        <w:rPr>
          <w:i/>
          <w:iCs/>
        </w:rPr>
        <w:t>a</w:t>
      </w:r>
      <w:proofErr w:type="gramEnd"/>
      <w:del w:id="1793" w:author="Proofed" w:date="2021-03-06T14:48:00Z">
        <w:r w:rsidRPr="00171501" w:rsidDel="00F345E4">
          <w:rPr>
            <w:i/>
            <w:iCs/>
            <w:rPrChange w:id="1794" w:author="Proofed" w:date="2021-03-10T16:26:00Z">
              <w:rPr>
                <w:i/>
                <w:iCs/>
              </w:rPr>
            </w:rPrChange>
          </w:rPr>
          <w:delText>-</w:delText>
        </w:r>
      </w:del>
      <w:ins w:id="1795" w:author="Proofed" w:date="2021-03-06T14:48:00Z">
        <w:r w:rsidR="00F345E4" w:rsidRPr="00171501">
          <w:rPr>
            <w:i/>
            <w:iCs/>
            <w:rPrChange w:id="1796" w:author="Proofed" w:date="2021-03-10T16:26:00Z">
              <w:rPr/>
            </w:rPrChange>
          </w:rPr>
          <w:t xml:space="preserve"> </w:t>
        </w:r>
      </w:ins>
      <w:r w:rsidRPr="00171501">
        <w:rPr>
          <w:i/>
          <w:iCs/>
        </w:rPr>
        <w:t>priori</w:t>
      </w:r>
      <w:r w:rsidRPr="005E70E4">
        <w:t xml:space="preserve"> assigned classes re</w:t>
      </w:r>
      <w:ins w:id="1797" w:author="Proofed" w:date="2021-03-06T13:44:00Z">
        <w:r w:rsidR="00B654D7">
          <w:t xml:space="preserve">lated </w:t>
        </w:r>
      </w:ins>
      <w:del w:id="1798" w:author="Proofed" w:date="2021-03-06T13:44:00Z">
        <w:r w:rsidRPr="005E70E4" w:rsidDel="00B654D7">
          <w:delText xml:space="preserve">ferred </w:delText>
        </w:r>
      </w:del>
      <w:r w:rsidRPr="005E70E4">
        <w:t>to the most present component in the layer</w:t>
      </w:r>
      <w:del w:id="1799" w:author="Proofed" w:date="2021-03-06T13:45:00Z">
        <w:r w:rsidRPr="005E70E4" w:rsidDel="00B654D7">
          <w:delText>,</w:delText>
        </w:r>
      </w:del>
      <w:ins w:id="1800" w:author="Proofed" w:date="2021-03-06T13:45:00Z">
        <w:r w:rsidR="00B654D7">
          <w:t>;</w:t>
        </w:r>
      </w:ins>
      <w:r w:rsidRPr="005E70E4">
        <w:t xml:space="preserve"> however</w:t>
      </w:r>
      <w:ins w:id="1801" w:author="Proofed" w:date="2021-03-06T13:45:00Z">
        <w:r w:rsidR="00B654D7">
          <w:t>,</w:t>
        </w:r>
      </w:ins>
      <w:r w:rsidRPr="005E70E4">
        <w:t xml:space="preserve"> it is unrealistic to assume </w:t>
      </w:r>
      <w:ins w:id="1802" w:author="Proofed" w:date="2021-03-10T09:55:00Z">
        <w:r w:rsidR="00A8036A">
          <w:t xml:space="preserve">that </w:t>
        </w:r>
      </w:ins>
      <w:r w:rsidRPr="005E70E4">
        <w:t xml:space="preserve">each single layer </w:t>
      </w:r>
      <w:ins w:id="1803" w:author="Proofed" w:date="2021-03-06T14:49:00Z">
        <w:r w:rsidR="00F345E4">
          <w:t xml:space="preserve">is </w:t>
        </w:r>
      </w:ins>
      <w:r w:rsidRPr="005E70E4">
        <w:t xml:space="preserve">made </w:t>
      </w:r>
      <w:ins w:id="1804" w:author="Proofed" w:date="2021-03-06T14:49:00Z">
        <w:r w:rsidR="00F345E4">
          <w:t xml:space="preserve">up </w:t>
        </w:r>
      </w:ins>
      <w:r w:rsidRPr="005E70E4">
        <w:t xml:space="preserve">by one pure substance, </w:t>
      </w:r>
      <w:ins w:id="1805" w:author="Proofed" w:date="2021-03-06T14:49:00Z">
        <w:r w:rsidR="00F345E4">
          <w:t xml:space="preserve">which means </w:t>
        </w:r>
      </w:ins>
      <w:del w:id="1806" w:author="Proofed" w:date="2021-03-06T14:49:00Z">
        <w:r w:rsidRPr="005E70E4" w:rsidDel="00F345E4">
          <w:delText xml:space="preserve">thus </w:delText>
        </w:r>
      </w:del>
      <w:r w:rsidRPr="005E70E4">
        <w:t xml:space="preserve">each spectrum </w:t>
      </w:r>
      <w:ins w:id="1807" w:author="Proofed" w:date="2021-03-06T14:49:00Z">
        <w:r w:rsidR="00F345E4">
          <w:t xml:space="preserve">would </w:t>
        </w:r>
      </w:ins>
      <w:r w:rsidRPr="005E70E4">
        <w:t>po</w:t>
      </w:r>
      <w:ins w:id="1808" w:author="Proofed" w:date="2021-03-06T14:49:00Z">
        <w:r w:rsidR="00F345E4">
          <w:t xml:space="preserve">tentially contain </w:t>
        </w:r>
      </w:ins>
      <w:del w:id="1809" w:author="Proofed" w:date="2021-03-06T14:49:00Z">
        <w:r w:rsidRPr="005E70E4" w:rsidDel="00F345E4">
          <w:delText xml:space="preserve">ssibly gathers </w:delText>
        </w:r>
      </w:del>
      <w:r w:rsidRPr="005E70E4">
        <w:t>signals from different compounds. The model</w:t>
      </w:r>
      <w:ins w:id="1810" w:author="Proofed" w:date="2021-03-06T14:50:00Z">
        <w:r w:rsidR="00F345E4">
          <w:t>’s</w:t>
        </w:r>
      </w:ins>
      <w:r w:rsidRPr="005E70E4">
        <w:t xml:space="preserve"> prediction abilit</w:t>
      </w:r>
      <w:del w:id="1811" w:author="Proofed" w:date="2021-03-06T14:50:00Z">
        <w:r w:rsidRPr="005E70E4" w:rsidDel="00F345E4">
          <w:delText>ies</w:delText>
        </w:r>
      </w:del>
      <w:ins w:id="1812" w:author="Proofed" w:date="2021-03-06T14:50:00Z">
        <w:r w:rsidR="00F345E4">
          <w:t>y</w:t>
        </w:r>
      </w:ins>
      <w:r w:rsidRPr="005E70E4">
        <w:t xml:space="preserve"> </w:t>
      </w:r>
      <w:ins w:id="1813" w:author="Proofed" w:date="2021-03-06T14:50:00Z">
        <w:r w:rsidR="00F345E4">
          <w:t xml:space="preserve">was </w:t>
        </w:r>
      </w:ins>
      <w:del w:id="1814" w:author="Proofed" w:date="2021-03-06T14:50:00Z">
        <w:r w:rsidRPr="005E70E4" w:rsidDel="00F345E4">
          <w:delText xml:space="preserve">resulted </w:delText>
        </w:r>
      </w:del>
      <w:r w:rsidRPr="005E70E4">
        <w:t>optimal</w:t>
      </w:r>
      <w:del w:id="1815" w:author="Proofed" w:date="2021-03-06T14:50:00Z">
        <w:r w:rsidRPr="005E70E4" w:rsidDel="00F345E4">
          <w:delText>ly</w:delText>
        </w:r>
      </w:del>
      <w:r w:rsidRPr="005E70E4">
        <w:t xml:space="preserve"> for </w:t>
      </w:r>
      <w:ins w:id="1816" w:author="Proofed" w:date="2021-03-06T14:50:00Z">
        <w:r w:rsidR="00F345E4">
          <w:t xml:space="preserve">the </w:t>
        </w:r>
      </w:ins>
      <w:r w:rsidRPr="00A8036A">
        <w:rPr>
          <w:i/>
          <w:iCs/>
          <w:rPrChange w:id="1817" w:author="Proofed" w:date="2021-03-10T09:55:00Z">
            <w:rPr/>
          </w:rPrChange>
        </w:rPr>
        <w:t>E</w:t>
      </w:r>
      <w:r w:rsidRPr="005E70E4">
        <w:t xml:space="preserve"> and </w:t>
      </w:r>
      <w:r w:rsidRPr="00A8036A">
        <w:rPr>
          <w:i/>
          <w:iCs/>
          <w:rPrChange w:id="1818" w:author="Proofed" w:date="2021-03-10T09:55:00Z">
            <w:rPr/>
          </w:rPrChange>
        </w:rPr>
        <w:t>V</w:t>
      </w:r>
      <w:r w:rsidRPr="005E70E4">
        <w:t xml:space="preserve"> classes</w:t>
      </w:r>
      <w:ins w:id="1819" w:author="Proofed" w:date="2021-03-06T14:50:00Z">
        <w:r w:rsidR="00F345E4">
          <w:t>,</w:t>
        </w:r>
      </w:ins>
      <w:r w:rsidRPr="005E70E4">
        <w:t xml:space="preserve"> with </w:t>
      </w:r>
      <w:ins w:id="1820" w:author="Proofed" w:date="2021-03-06T14:50:00Z">
        <w:r w:rsidR="00F345E4">
          <w:t xml:space="preserve">a </w:t>
        </w:r>
      </w:ins>
      <w:r w:rsidRPr="005E70E4">
        <w:t xml:space="preserve">sensitivity of 1.00 and </w:t>
      </w:r>
      <w:ins w:id="1821" w:author="Proofed" w:date="2021-03-06T14:50:00Z">
        <w:r w:rsidR="00F345E4">
          <w:t xml:space="preserve">a </w:t>
        </w:r>
      </w:ins>
      <w:r w:rsidRPr="005E70E4">
        <w:t>specificity</w:t>
      </w:r>
      <w:ins w:id="1822" w:author="Proofed" w:date="2021-03-06T14:50:00Z">
        <w:r w:rsidR="00F345E4">
          <w:t xml:space="preserve"> of over </w:t>
        </w:r>
      </w:ins>
      <w:del w:id="1823" w:author="Proofed" w:date="2021-03-06T14:50:00Z">
        <w:r w:rsidRPr="005E70E4" w:rsidDel="00F345E4">
          <w:delText xml:space="preserve"> above </w:delText>
        </w:r>
      </w:del>
      <w:r w:rsidRPr="005E70E4">
        <w:t xml:space="preserve">0.78. </w:t>
      </w:r>
      <w:ins w:id="1824" w:author="Proofed" w:date="2021-03-06T14:50:00Z">
        <w:r w:rsidR="00F345E4">
          <w:t xml:space="preserve">However, while </w:t>
        </w:r>
      </w:ins>
      <w:del w:id="1825" w:author="Proofed" w:date="2021-03-06T14:50:00Z">
        <w:r w:rsidRPr="005E70E4" w:rsidDel="00F345E4">
          <w:delText>Ev</w:delText>
        </w:r>
      </w:del>
      <w:del w:id="1826" w:author="Proofed" w:date="2021-03-06T14:51:00Z">
        <w:r w:rsidRPr="005E70E4" w:rsidDel="00F345E4">
          <w:delText>en though t</w:delText>
        </w:r>
      </w:del>
      <w:ins w:id="1827" w:author="Proofed" w:date="2021-03-06T14:51:00Z">
        <w:r w:rsidR="00F345E4">
          <w:t>t</w:t>
        </w:r>
      </w:ins>
      <w:r w:rsidRPr="005E70E4">
        <w:t>he</w:t>
      </w:r>
      <w:ins w:id="1828" w:author="Proofed" w:date="2021-03-06T14:51:00Z">
        <w:r w:rsidR="00F345E4">
          <w:t xml:space="preserve"> </w:t>
        </w:r>
      </w:ins>
      <w:del w:id="1829" w:author="Proofed" w:date="2021-03-06T14:51:00Z">
        <w:r w:rsidRPr="005E70E4" w:rsidDel="00F345E4">
          <w:delText xml:space="preserve"> </w:delText>
        </w:r>
      </w:del>
      <w:r w:rsidRPr="005E70E4">
        <w:t xml:space="preserve">specificity of </w:t>
      </w:r>
      <w:ins w:id="1830" w:author="Proofed" w:date="2021-03-06T14:51:00Z">
        <w:r w:rsidR="00F345E4">
          <w:t xml:space="preserve">the </w:t>
        </w:r>
      </w:ins>
      <w:r w:rsidRPr="00A8036A">
        <w:rPr>
          <w:i/>
          <w:iCs/>
          <w:rPrChange w:id="1831" w:author="Proofed" w:date="2021-03-10T09:55:00Z">
            <w:rPr/>
          </w:rPrChange>
        </w:rPr>
        <w:t>G</w:t>
      </w:r>
      <w:r w:rsidRPr="005E70E4">
        <w:t xml:space="preserve"> and </w:t>
      </w:r>
      <w:r w:rsidRPr="00A8036A">
        <w:rPr>
          <w:i/>
          <w:iCs/>
          <w:rPrChange w:id="1832" w:author="Proofed" w:date="2021-03-10T09:55:00Z">
            <w:rPr/>
          </w:rPrChange>
        </w:rPr>
        <w:t>W</w:t>
      </w:r>
      <w:r w:rsidRPr="005E70E4">
        <w:t xml:space="preserve"> classes reached the maximum level (1.00), the</w:t>
      </w:r>
      <w:del w:id="1833" w:author="Proofed" w:date="2021-03-06T14:51:00Z">
        <w:r w:rsidRPr="005E70E4" w:rsidDel="00F345E4">
          <w:delText>ir</w:delText>
        </w:r>
      </w:del>
      <w:r w:rsidRPr="005E70E4">
        <w:t xml:space="preserve"> </w:t>
      </w:r>
      <w:ins w:id="1834" w:author="Proofed" w:date="2021-03-06T14:51:00Z">
        <w:r w:rsidR="00F345E4" w:rsidRPr="00F345E4">
          <w:t xml:space="preserve">attendant </w:t>
        </w:r>
      </w:ins>
      <w:r w:rsidRPr="005E70E4">
        <w:t xml:space="preserve">sensitivity was poor. </w:t>
      </w:r>
      <w:ins w:id="1835" w:author="Proofed" w:date="2021-03-06T14:52:00Z">
        <w:r w:rsidR="00F345E4">
          <w:t xml:space="preserve">Here, </w:t>
        </w:r>
      </w:ins>
      <w:del w:id="1836" w:author="Proofed" w:date="2021-03-06T14:52:00Z">
        <w:r w:rsidRPr="005E70E4" w:rsidDel="00F345E4">
          <w:delText>O</w:delText>
        </w:r>
      </w:del>
      <w:ins w:id="1837" w:author="Proofed" w:date="2021-03-06T14:52:00Z">
        <w:r w:rsidR="00F345E4">
          <w:t>o</w:t>
        </w:r>
      </w:ins>
      <w:r w:rsidRPr="005E70E4">
        <w:t xml:space="preserve">ne out of </w:t>
      </w:r>
      <w:ins w:id="1838" w:author="Proofed" w:date="2021-03-06T14:52:00Z">
        <w:r w:rsidR="00F345E4">
          <w:t xml:space="preserve">the </w:t>
        </w:r>
      </w:ins>
      <w:r w:rsidRPr="005E70E4">
        <w:t xml:space="preserve">two samples defined as </w:t>
      </w:r>
      <w:r w:rsidR="00E167C9" w:rsidRPr="005E70E4">
        <w:t>ground coat</w:t>
      </w:r>
      <w:r w:rsidRPr="005E70E4">
        <w:t xml:space="preserve"> was classified as undefined</w:t>
      </w:r>
      <w:ins w:id="1839" w:author="Proofed" w:date="2021-03-06T14:52:00Z">
        <w:r w:rsidR="00F345E4">
          <w:t xml:space="preserve">, while </w:t>
        </w:r>
      </w:ins>
      <w:del w:id="1840" w:author="Proofed" w:date="2021-03-06T14:52:00Z">
        <w:r w:rsidRPr="005E70E4" w:rsidDel="00F345E4">
          <w:delText xml:space="preserve">; whereas </w:delText>
        </w:r>
      </w:del>
      <w:r w:rsidRPr="005E70E4">
        <w:t>LS_v.25 and LS_v.26</w:t>
      </w:r>
      <w:ins w:id="1841" w:author="Proofed" w:date="2021-03-06T14:52:00Z">
        <w:r w:rsidR="00F345E4">
          <w:t xml:space="preserve">, which were </w:t>
        </w:r>
      </w:ins>
      <w:del w:id="1842" w:author="Proofed" w:date="2021-03-06T14:52:00Z">
        <w:r w:rsidRPr="005E70E4" w:rsidDel="00F345E4">
          <w:delText xml:space="preserve"> </w:delText>
        </w:r>
      </w:del>
      <w:r w:rsidRPr="005E70E4">
        <w:t xml:space="preserve">defined as </w:t>
      </w:r>
      <w:r w:rsidRPr="005E70E4">
        <w:t>wood</w:t>
      </w:r>
      <w:ins w:id="1843" w:author="Proofed" w:date="2021-03-06T14:52:00Z">
        <w:r w:rsidR="00F345E4">
          <w:t>,</w:t>
        </w:r>
      </w:ins>
      <w:r w:rsidRPr="005E70E4">
        <w:t xml:space="preserve"> were assigned to the epoxy class. </w:t>
      </w:r>
      <w:r w:rsidR="003B2CA6" w:rsidRPr="005E70E4">
        <w:t>The</w:t>
      </w:r>
      <w:r w:rsidRPr="005E70E4">
        <w:t xml:space="preserve"> low performance of the prediction phase </w:t>
      </w:r>
      <w:del w:id="1844" w:author="Proofed" w:date="2021-03-06T14:52:00Z">
        <w:r w:rsidRPr="005E70E4" w:rsidDel="00F345E4">
          <w:delText>i</w:delText>
        </w:r>
      </w:del>
      <w:ins w:id="1845" w:author="Proofed" w:date="2021-03-06T14:52:00Z">
        <w:r w:rsidR="00F345E4">
          <w:t>wa</w:t>
        </w:r>
      </w:ins>
      <w:r w:rsidRPr="005E70E4">
        <w:t xml:space="preserve">s largely related to the low number of spectra constituting some of the classes, mainly </w:t>
      </w:r>
      <w:r w:rsidRPr="00A8036A">
        <w:rPr>
          <w:i/>
          <w:iCs/>
          <w:rPrChange w:id="1846" w:author="Proofed" w:date="2021-03-10T09:56:00Z">
            <w:rPr/>
          </w:rPrChange>
        </w:rPr>
        <w:t>U</w:t>
      </w:r>
      <w:r w:rsidRPr="005E70E4">
        <w:t xml:space="preserve"> and </w:t>
      </w:r>
      <w:r w:rsidRPr="00A8036A">
        <w:rPr>
          <w:i/>
          <w:iCs/>
          <w:rPrChange w:id="1847" w:author="Proofed" w:date="2021-03-10T09:56:00Z">
            <w:rPr/>
          </w:rPrChange>
        </w:rPr>
        <w:t>G</w:t>
      </w:r>
      <w:r w:rsidRPr="005E70E4">
        <w:t>. In</w:t>
      </w:r>
      <w:ins w:id="1848" w:author="Proofed" w:date="2021-03-10T09:56:00Z">
        <w:r w:rsidR="00A8036A">
          <w:t xml:space="preserve"> fact</w:t>
        </w:r>
      </w:ins>
      <w:del w:id="1849" w:author="Proofed" w:date="2021-03-10T09:56:00Z">
        <w:r w:rsidRPr="005E70E4" w:rsidDel="00A8036A">
          <w:delText>deed</w:delText>
        </w:r>
      </w:del>
      <w:r w:rsidRPr="005E70E4">
        <w:t xml:space="preserve">, the misclassification of only one spectrum resulted in </w:t>
      </w:r>
      <w:ins w:id="1850" w:author="Proofed" w:date="2021-03-06T14:53:00Z">
        <w:r w:rsidR="00F345E4">
          <w:t xml:space="preserve">a specificity of </w:t>
        </w:r>
      </w:ins>
      <w:r w:rsidRPr="005E70E4">
        <w:t xml:space="preserve">0.50 </w:t>
      </w:r>
      <w:del w:id="1851" w:author="Proofed" w:date="2021-03-06T14:53:00Z">
        <w:r w:rsidRPr="005E70E4" w:rsidDel="00F345E4">
          <w:delText>of specificity o</w:delText>
        </w:r>
      </w:del>
      <w:r w:rsidRPr="005E70E4">
        <w:t>f</w:t>
      </w:r>
      <w:ins w:id="1852" w:author="Proofed" w:date="2021-03-06T14:53:00Z">
        <w:r w:rsidR="00F345E4">
          <w:t>or</w:t>
        </w:r>
      </w:ins>
      <w:r w:rsidRPr="005E70E4">
        <w:t xml:space="preserve"> </w:t>
      </w:r>
      <w:ins w:id="1853" w:author="Proofed" w:date="2021-03-06T14:53:00Z">
        <w:r w:rsidR="00F345E4">
          <w:t xml:space="preserve">the </w:t>
        </w:r>
        <w:r w:rsidR="00F345E4" w:rsidRPr="00A8036A">
          <w:rPr>
            <w:i/>
            <w:iCs/>
            <w:rPrChange w:id="1854" w:author="Proofed" w:date="2021-03-10T09:56:00Z">
              <w:rPr/>
            </w:rPrChange>
          </w:rPr>
          <w:t>G</w:t>
        </w:r>
        <w:r w:rsidR="00F345E4">
          <w:t xml:space="preserve"> </w:t>
        </w:r>
      </w:ins>
      <w:r w:rsidRPr="005E70E4">
        <w:t>class</w:t>
      </w:r>
      <w:del w:id="1855" w:author="Proofed" w:date="2021-03-06T14:53:00Z">
        <w:r w:rsidRPr="005E70E4" w:rsidDel="00F345E4">
          <w:delText xml:space="preserve"> G.</w:delText>
        </w:r>
      </w:del>
      <w:ins w:id="1856" w:author="Proofed" w:date="2021-03-06T14:53:00Z">
        <w:r w:rsidR="00F345E4">
          <w:t>.</w:t>
        </w:r>
      </w:ins>
      <w:r w:rsidRPr="005E70E4">
        <w:t xml:space="preserve"> However, the prediction phase </w:t>
      </w:r>
      <w:ins w:id="1857" w:author="Proofed" w:date="2021-03-10T09:56:00Z">
        <w:r w:rsidR="00A8036A">
          <w:t xml:space="preserve">presented </w:t>
        </w:r>
      </w:ins>
      <w:del w:id="1858" w:author="Proofed" w:date="2021-03-06T14:53:00Z">
        <w:r w:rsidRPr="005E70E4" w:rsidDel="00F345E4">
          <w:delText>i</w:delText>
        </w:r>
      </w:del>
      <w:del w:id="1859" w:author="Proofed" w:date="2021-03-06T14:54:00Z">
        <w:r w:rsidRPr="005E70E4" w:rsidDel="00F345E4">
          <w:delText>s</w:delText>
        </w:r>
      </w:del>
      <w:del w:id="1860" w:author="Proofed" w:date="2021-03-10T09:56:00Z">
        <w:r w:rsidRPr="005E70E4" w:rsidDel="00A8036A">
          <w:delText xml:space="preserve"> </w:delText>
        </w:r>
      </w:del>
      <w:r w:rsidRPr="005E70E4">
        <w:t xml:space="preserve">the </w:t>
      </w:r>
      <w:ins w:id="1861" w:author="Proofed" w:date="2021-03-06T14:54:00Z">
        <w:r w:rsidR="00F345E4">
          <w:t xml:space="preserve">greatest </w:t>
        </w:r>
      </w:ins>
      <w:del w:id="1862" w:author="Proofed" w:date="2021-03-06T14:54:00Z">
        <w:r w:rsidRPr="005E70E4" w:rsidDel="00F345E4">
          <w:delText xml:space="preserve">highest </w:delText>
        </w:r>
      </w:del>
      <w:r w:rsidRPr="005E70E4">
        <w:t xml:space="preserve">strength of the developed model </w:t>
      </w:r>
      <w:ins w:id="1863" w:author="Proofed" w:date="2021-03-06T14:54:00Z">
        <w:r w:rsidR="00F345E4">
          <w:t xml:space="preserve">since </w:t>
        </w:r>
        <w:r w:rsidR="00F345E4" w:rsidRPr="00F345E4">
          <w:t xml:space="preserve">this phase is missing </w:t>
        </w:r>
      </w:ins>
      <w:del w:id="1864" w:author="Proofed" w:date="2021-03-06T14:54:00Z">
        <w:r w:rsidRPr="005E70E4" w:rsidDel="00F345E4">
          <w:delText xml:space="preserve">as </w:delText>
        </w:r>
      </w:del>
      <w:r w:rsidRPr="005E70E4">
        <w:t xml:space="preserve">in most heritage classification cases </w:t>
      </w:r>
      <w:del w:id="1865" w:author="Proofed" w:date="2021-03-06T14:54:00Z">
        <w:r w:rsidRPr="005E70E4" w:rsidDel="00F345E4">
          <w:delText xml:space="preserve">this phase is missing </w:delText>
        </w:r>
      </w:del>
      <w:ins w:id="1866" w:author="Proofed" w:date="2021-03-06T14:54:00Z">
        <w:r w:rsidR="00F345E4">
          <w:t xml:space="preserve">due to the </w:t>
        </w:r>
      </w:ins>
      <w:del w:id="1867" w:author="Proofed" w:date="2021-03-06T14:54:00Z">
        <w:r w:rsidRPr="005E70E4" w:rsidDel="00F345E4">
          <w:delText xml:space="preserve">because of </w:delText>
        </w:r>
      </w:del>
      <w:r w:rsidRPr="005E70E4">
        <w:t>difficulties in collecting data from different samples</w:t>
      </w:r>
      <w:r w:rsidR="00E32187" w:rsidRPr="005E70E4">
        <w:t>.</w:t>
      </w:r>
    </w:p>
    <w:p w14:paraId="71644270" w14:textId="5A44616F" w:rsidR="00443205" w:rsidRPr="005E70E4" w:rsidRDefault="00812870" w:rsidP="00812870">
      <w:pPr>
        <w:pStyle w:val="Level1Title"/>
      </w:pPr>
      <w:r w:rsidRPr="005E70E4">
        <w:t>CONCLUSION</w:t>
      </w:r>
    </w:p>
    <w:p w14:paraId="19C659A1" w14:textId="4C88E916" w:rsidR="00812870" w:rsidRPr="005E70E4" w:rsidRDefault="00812870" w:rsidP="00812870">
      <w:r w:rsidRPr="005E70E4">
        <w:t>The investigation of precious and brittle micro-samples is a challenging task when thin layered systems such as those encountered in musical instruments are considered. In fact, to precisely characteri</w:t>
      </w:r>
      <w:del w:id="1868" w:author="Proofed" w:date="2021-03-06T14:55:00Z">
        <w:r w:rsidRPr="005E70E4" w:rsidDel="00F345E4">
          <w:delText>z</w:delText>
        </w:r>
      </w:del>
      <w:ins w:id="1869" w:author="Proofed" w:date="2021-03-06T14:55:00Z">
        <w:r w:rsidR="00F345E4">
          <w:t>s</w:t>
        </w:r>
      </w:ins>
      <w:r w:rsidRPr="005E70E4">
        <w:t xml:space="preserve">e </w:t>
      </w:r>
      <w:ins w:id="1870" w:author="Proofed" w:date="2021-03-06T14:55:00Z">
        <w:r w:rsidR="00F345E4">
          <w:t xml:space="preserve">the attendant </w:t>
        </w:r>
      </w:ins>
      <w:r w:rsidRPr="005E70E4">
        <w:t xml:space="preserve">materials, an in-depth micro-invasive </w:t>
      </w:r>
      <w:del w:id="1871" w:author="Proofed" w:date="2021-03-06T14:55:00Z">
        <w:r w:rsidRPr="005E70E4" w:rsidDel="00F345E4">
          <w:delText>-</w:delText>
        </w:r>
      </w:del>
      <w:ins w:id="1872" w:author="Proofed" w:date="2021-03-06T14:55:00Z">
        <w:r w:rsidR="00F345E4">
          <w:t>–</w:t>
        </w:r>
      </w:ins>
      <w:r w:rsidRPr="005E70E4">
        <w:t xml:space="preserve"> if not micro-destructive </w:t>
      </w:r>
      <w:del w:id="1873" w:author="Proofed" w:date="2021-03-06T14:55:00Z">
        <w:r w:rsidRPr="005E70E4" w:rsidDel="00F345E4">
          <w:delText>-</w:delText>
        </w:r>
      </w:del>
      <w:ins w:id="1874" w:author="Proofed" w:date="2021-03-06T14:55:00Z">
        <w:r w:rsidR="00F345E4">
          <w:t>–</w:t>
        </w:r>
      </w:ins>
      <w:r w:rsidRPr="005E70E4">
        <w:t xml:space="preserve"> wide analytical campaign is generally needed. </w:t>
      </w:r>
      <w:ins w:id="1875" w:author="Proofed" w:date="2021-03-06T14:55:00Z">
        <w:r w:rsidR="00F345E4">
          <w:t>As such</w:t>
        </w:r>
      </w:ins>
      <w:del w:id="1876" w:author="Proofed" w:date="2021-03-06T14:55:00Z">
        <w:r w:rsidRPr="005E70E4" w:rsidDel="00F345E4">
          <w:delText>In this way</w:delText>
        </w:r>
      </w:del>
      <w:r w:rsidRPr="005E70E4">
        <w:t xml:space="preserve">, </w:t>
      </w:r>
      <w:del w:id="1877" w:author="Proofed" w:date="2021-03-06T14:55:00Z">
        <w:r w:rsidRPr="005E70E4" w:rsidDel="00F345E4">
          <w:delText xml:space="preserve">one shall consider </w:delText>
        </w:r>
      </w:del>
      <w:r w:rsidRPr="005E70E4">
        <w:t>how to employ SR</w:t>
      </w:r>
      <w:del w:id="1878" w:author="Proofed" w:date="2021-03-10T09:57:00Z">
        <w:r w:rsidRPr="005E70E4" w:rsidDel="00A8036A">
          <w:delText>-</w:delText>
        </w:r>
      </w:del>
      <w:ins w:id="1879" w:author="Proofed" w:date="2021-03-10T09:57:00Z">
        <w:r w:rsidR="00A8036A">
          <w:t>–</w:t>
        </w:r>
      </w:ins>
      <w:r w:rsidRPr="005E70E4">
        <w:t xml:space="preserve">FTIR micro-spectroscopy </w:t>
      </w:r>
      <w:del w:id="1880" w:author="Proofed" w:date="2021-03-06T14:56:00Z">
        <w:r w:rsidRPr="005E70E4" w:rsidDel="00F345E4">
          <w:delText xml:space="preserve">in order </w:delText>
        </w:r>
      </w:del>
      <w:r w:rsidRPr="005E70E4">
        <w:t>to obtain hundreds of informative spectra on micro-samples without damaging the samples</w:t>
      </w:r>
      <w:ins w:id="1881" w:author="Proofed" w:date="2021-03-06T14:56:00Z">
        <w:r w:rsidR="00F345E4">
          <w:t xml:space="preserve"> is </w:t>
        </w:r>
      </w:ins>
      <w:ins w:id="1882" w:author="Proofed" w:date="2021-03-10T09:58:00Z">
        <w:r w:rsidR="00A8036A">
          <w:t xml:space="preserve">a </w:t>
        </w:r>
      </w:ins>
      <w:ins w:id="1883" w:author="Proofed" w:date="2021-03-06T14:56:00Z">
        <w:r w:rsidR="00F345E4">
          <w:t>crucial</w:t>
        </w:r>
      </w:ins>
      <w:ins w:id="1884" w:author="Proofed" w:date="2021-03-10T09:58:00Z">
        <w:r w:rsidR="00A8036A">
          <w:t xml:space="preserve"> aspect</w:t>
        </w:r>
      </w:ins>
      <w:r w:rsidRPr="005E70E4">
        <w:t xml:space="preserve">. Using SR at </w:t>
      </w:r>
      <w:ins w:id="1885" w:author="Proofed" w:date="2021-03-06T14:58:00Z">
        <w:r w:rsidR="002213B0">
          <w:t>the</w:t>
        </w:r>
      </w:ins>
      <w:ins w:id="1886" w:author="Proofed" w:date="2021-03-06T14:57:00Z">
        <w:r w:rsidR="002213B0" w:rsidRPr="002213B0">
          <w:t xml:space="preserve"> </w:t>
        </w:r>
      </w:ins>
      <w:r w:rsidRPr="005E70E4">
        <w:t xml:space="preserve">SISSI beamline, it was possible to </w:t>
      </w:r>
      <w:ins w:id="1887" w:author="Proofed" w:date="2021-03-06T14:58:00Z">
        <w:r w:rsidR="002213B0">
          <w:t>a</w:t>
        </w:r>
      </w:ins>
      <w:del w:id="1888" w:author="Proofed" w:date="2021-03-06T14:58:00Z">
        <w:r w:rsidRPr="005E70E4" w:rsidDel="002213B0">
          <w:delText>e</w:delText>
        </w:r>
      </w:del>
      <w:ins w:id="1889" w:author="Proofed" w:date="2021-03-06T14:58:00Z">
        <w:r w:rsidR="002213B0">
          <w:t>dopt</w:t>
        </w:r>
      </w:ins>
      <w:del w:id="1890" w:author="Proofed" w:date="2021-03-06T14:58:00Z">
        <w:r w:rsidRPr="005E70E4" w:rsidDel="002213B0">
          <w:delText>xploit the</w:delText>
        </w:r>
      </w:del>
      <w:r w:rsidRPr="005E70E4">
        <w:t xml:space="preserve"> reflection geometry with increased lateral resolution </w:t>
      </w:r>
      <w:ins w:id="1891" w:author="Proofed" w:date="2021-03-06T14:59:00Z">
        <w:r w:rsidR="002213B0">
          <w:t xml:space="preserve">to </w:t>
        </w:r>
      </w:ins>
      <w:r w:rsidRPr="005E70E4">
        <w:t>tak</w:t>
      </w:r>
      <w:del w:id="1892" w:author="Proofed" w:date="2021-03-06T14:59:00Z">
        <w:r w:rsidRPr="005E70E4" w:rsidDel="002213B0">
          <w:delText>ing</w:delText>
        </w:r>
      </w:del>
      <w:ins w:id="1893" w:author="Proofed" w:date="2021-03-06T14:59:00Z">
        <w:r w:rsidR="002213B0">
          <w:t>e</w:t>
        </w:r>
      </w:ins>
      <w:r w:rsidRPr="005E70E4">
        <w:t xml:space="preserve"> advantage </w:t>
      </w:r>
      <w:ins w:id="1894" w:author="Proofed" w:date="2021-03-06T14:59:00Z">
        <w:r w:rsidR="002213B0">
          <w:t xml:space="preserve">of </w:t>
        </w:r>
      </w:ins>
      <w:del w:id="1895" w:author="Proofed" w:date="2021-03-06T14:59:00Z">
        <w:r w:rsidRPr="005E70E4" w:rsidDel="002213B0">
          <w:delText xml:space="preserve">from </w:delText>
        </w:r>
      </w:del>
      <w:r w:rsidRPr="005E70E4">
        <w:t>IRSR brightness</w:t>
      </w:r>
      <w:ins w:id="1896" w:author="Proofed" w:date="2021-03-06T14:59:00Z">
        <w:r w:rsidR="002213B0">
          <w:t xml:space="preserve"> to </w:t>
        </w:r>
      </w:ins>
      <w:del w:id="1897" w:author="Proofed" w:date="2021-03-06T14:59:00Z">
        <w:r w:rsidRPr="005E70E4" w:rsidDel="002213B0">
          <w:delText>, therefore retrieving</w:delText>
        </w:r>
      </w:del>
      <w:ins w:id="1898" w:author="Proofed" w:date="2021-03-06T14:59:00Z">
        <w:r w:rsidR="002213B0">
          <w:t>obtain</w:t>
        </w:r>
      </w:ins>
      <w:r w:rsidRPr="005E70E4">
        <w:t xml:space="preserve"> better spectra (with higher signal-to-noise ratio</w:t>
      </w:r>
      <w:ins w:id="1899" w:author="Proofed" w:date="2021-03-10T09:58:00Z">
        <w:r w:rsidR="00A8036A">
          <w:t>s</w:t>
        </w:r>
      </w:ins>
      <w:r w:rsidRPr="005E70E4">
        <w:t>)</w:t>
      </w:r>
      <w:ins w:id="1900" w:author="Proofed" w:date="2021-03-06T15:00:00Z">
        <w:r w:rsidR="002213B0">
          <w:t xml:space="preserve"> while </w:t>
        </w:r>
      </w:ins>
      <w:del w:id="1901" w:author="Proofed" w:date="2021-03-06T15:00:00Z">
        <w:r w:rsidRPr="005E70E4" w:rsidDel="002213B0">
          <w:delText xml:space="preserve"> by </w:delText>
        </w:r>
      </w:del>
      <w:r w:rsidRPr="005E70E4">
        <w:t xml:space="preserve">avoiding </w:t>
      </w:r>
      <w:del w:id="1902" w:author="Proofed" w:date="2021-03-06T14:59:00Z">
        <w:r w:rsidRPr="005E70E4" w:rsidDel="002213B0">
          <w:delText xml:space="preserve">the </w:delText>
        </w:r>
      </w:del>
      <w:r w:rsidRPr="005E70E4">
        <w:t>contact with the cross</w:t>
      </w:r>
      <w:del w:id="1903" w:author="Proofed" w:date="2021-03-06T14:59:00Z">
        <w:r w:rsidRPr="005E70E4" w:rsidDel="002213B0">
          <w:delText>-</w:delText>
        </w:r>
      </w:del>
      <w:ins w:id="1904" w:author="Proofed" w:date="2021-03-06T14:59:00Z">
        <w:r w:rsidR="002213B0">
          <w:t xml:space="preserve"> </w:t>
        </w:r>
      </w:ins>
      <w:r w:rsidRPr="005E70E4">
        <w:t xml:space="preserve">sections and preserving the surfaces for further analyses. </w:t>
      </w:r>
    </w:p>
    <w:p w14:paraId="17EBFA19" w14:textId="4DB2195E" w:rsidR="00AE19FC" w:rsidRPr="005E70E4" w:rsidRDefault="00812870" w:rsidP="00AE19FC">
      <w:r w:rsidRPr="005E70E4">
        <w:t>A preliminary elaboration of the large SR</w:t>
      </w:r>
      <w:del w:id="1905" w:author="Proofed" w:date="2021-03-10T09:58:00Z">
        <w:r w:rsidRPr="005E70E4" w:rsidDel="00A8036A">
          <w:delText>-</w:delText>
        </w:r>
      </w:del>
      <w:ins w:id="1906" w:author="Proofed" w:date="2021-03-10T09:58:00Z">
        <w:r w:rsidR="00A8036A">
          <w:t>–</w:t>
        </w:r>
      </w:ins>
      <w:r w:rsidRPr="005E70E4">
        <w:t>FTIR reflection data</w:t>
      </w:r>
      <w:del w:id="1907" w:author="Proofed" w:date="2021-03-06T15:00:00Z">
        <w:r w:rsidRPr="005E70E4" w:rsidDel="002213B0">
          <w:delText xml:space="preserve"> </w:delText>
        </w:r>
      </w:del>
      <w:r w:rsidRPr="005E70E4">
        <w:t xml:space="preserve">set was performed </w:t>
      </w:r>
      <w:ins w:id="1908" w:author="Proofed" w:date="2021-03-06T15:00:00Z">
        <w:r w:rsidR="002213B0">
          <w:t xml:space="preserve">using </w:t>
        </w:r>
      </w:ins>
      <w:del w:id="1909" w:author="Proofed" w:date="2021-03-06T15:00:00Z">
        <w:r w:rsidRPr="005E70E4" w:rsidDel="002213B0">
          <w:delText xml:space="preserve">through </w:delText>
        </w:r>
      </w:del>
      <w:r w:rsidRPr="005E70E4">
        <w:t xml:space="preserve">chemometric tools to obtain a rigorous picture of the IR results and </w:t>
      </w:r>
      <w:ins w:id="1910" w:author="Proofed" w:date="2021-03-06T15:00:00Z">
        <w:r w:rsidR="002213B0">
          <w:t xml:space="preserve">to </w:t>
        </w:r>
      </w:ins>
      <w:r w:rsidRPr="005E70E4">
        <w:t xml:space="preserve">distinguish different material classes, previously selected in accordance </w:t>
      </w:r>
      <w:ins w:id="1911" w:author="Proofed" w:date="2021-03-06T15:01:00Z">
        <w:r w:rsidR="002213B0">
          <w:t xml:space="preserve">with </w:t>
        </w:r>
      </w:ins>
      <w:del w:id="1912" w:author="Proofed" w:date="2021-03-06T15:01:00Z">
        <w:r w:rsidRPr="005E70E4" w:rsidDel="002213B0">
          <w:delText xml:space="preserve">to </w:delText>
        </w:r>
      </w:del>
      <w:r w:rsidRPr="005E70E4">
        <w:t xml:space="preserve">the position </w:t>
      </w:r>
      <w:ins w:id="1913" w:author="Proofed" w:date="2021-03-06T15:01:00Z">
        <w:r w:rsidR="002213B0">
          <w:t>with</w:t>
        </w:r>
      </w:ins>
      <w:r w:rsidRPr="005E70E4">
        <w:t xml:space="preserve">in the coating system of the analytical spot. Three additional mixed classes were </w:t>
      </w:r>
      <w:del w:id="1914" w:author="Proofed" w:date="2021-03-06T15:01:00Z">
        <w:r w:rsidRPr="005E70E4" w:rsidDel="002213B0">
          <w:delText xml:space="preserve">instead </w:delText>
        </w:r>
      </w:del>
      <w:r w:rsidRPr="005E70E4">
        <w:t xml:space="preserve">identified at the interface between </w:t>
      </w:r>
      <w:ins w:id="1915" w:author="Proofed" w:date="2021-03-06T15:01:00Z">
        <w:r w:rsidR="002213B0">
          <w:t xml:space="preserve">the </w:t>
        </w:r>
      </w:ins>
      <w:r w:rsidRPr="005E70E4">
        <w:t xml:space="preserve">layers. </w:t>
      </w:r>
      <w:ins w:id="1916" w:author="Proofed" w:date="2021-03-06T15:01:00Z">
        <w:r w:rsidR="002213B0">
          <w:t xml:space="preserve">The </w:t>
        </w:r>
      </w:ins>
      <w:r w:rsidRPr="005E70E4">
        <w:t xml:space="preserve">PCA, </w:t>
      </w:r>
      <w:ins w:id="1917" w:author="Proofed" w:date="2021-03-06T15:01:00Z">
        <w:r w:rsidR="002213B0">
          <w:t xml:space="preserve">which was </w:t>
        </w:r>
      </w:ins>
      <w:r w:rsidRPr="005E70E4">
        <w:t>performed on different spectral regions, confirmed the preliminary material assignment by highlighting clear sample</w:t>
      </w:r>
      <w:del w:id="1918" w:author="Proofed" w:date="2021-03-06T15:01:00Z">
        <w:r w:rsidRPr="005E70E4" w:rsidDel="002213B0">
          <w:delText>s</w:delText>
        </w:r>
      </w:del>
      <w:r w:rsidRPr="005E70E4">
        <w:t xml:space="preserve"> grouping</w:t>
      </w:r>
      <w:ins w:id="1919" w:author="Proofed" w:date="2021-03-06T15:01:00Z">
        <w:r w:rsidR="002213B0">
          <w:t>s</w:t>
        </w:r>
      </w:ins>
      <w:r w:rsidRPr="005E70E4">
        <w:t xml:space="preserve"> for varnish</w:t>
      </w:r>
      <w:del w:id="1920" w:author="Proofed" w:date="2021-03-06T15:02:00Z">
        <w:r w:rsidRPr="005E70E4" w:rsidDel="002213B0">
          <w:delText xml:space="preserve"> (V)</w:delText>
        </w:r>
      </w:del>
      <w:r w:rsidRPr="005E70E4">
        <w:t>, ground coat</w:t>
      </w:r>
      <w:del w:id="1921" w:author="Proofed" w:date="2021-03-06T15:02:00Z">
        <w:r w:rsidRPr="005E70E4" w:rsidDel="002213B0">
          <w:delText xml:space="preserve"> (G)</w:delText>
        </w:r>
      </w:del>
      <w:r w:rsidRPr="005E70E4">
        <w:t>, wood</w:t>
      </w:r>
      <w:ins w:id="1922" w:author="Proofed" w:date="2021-03-06T15:02:00Z">
        <w:r w:rsidR="002213B0">
          <w:t>,</w:t>
        </w:r>
      </w:ins>
      <w:r w:rsidRPr="005E70E4">
        <w:t xml:space="preserve"> </w:t>
      </w:r>
      <w:del w:id="1923" w:author="Proofed" w:date="2021-03-06T15:02:00Z">
        <w:r w:rsidRPr="005E70E4" w:rsidDel="002213B0">
          <w:delText xml:space="preserve">(W) </w:delText>
        </w:r>
      </w:del>
      <w:r w:rsidRPr="005E70E4">
        <w:t xml:space="preserve">and epoxy resin </w:t>
      </w:r>
      <w:del w:id="1924" w:author="Proofed" w:date="2021-03-06T15:02:00Z">
        <w:r w:rsidRPr="005E70E4" w:rsidDel="002213B0">
          <w:delText>(E)</w:delText>
        </w:r>
      </w:del>
      <w:del w:id="1925" w:author="Proofed" w:date="2021-03-06T15:01:00Z">
        <w:r w:rsidRPr="005E70E4" w:rsidDel="002213B0">
          <w:delText>,</w:delText>
        </w:r>
      </w:del>
      <w:del w:id="1926" w:author="Proofed" w:date="2021-03-06T15:02:00Z">
        <w:r w:rsidRPr="005E70E4" w:rsidDel="002213B0">
          <w:delText xml:space="preserve"> </w:delText>
        </w:r>
      </w:del>
      <w:r w:rsidRPr="005E70E4">
        <w:t xml:space="preserve">on the basis of their spectral features. Moreover, the explorative analysis confirmed that the spectra collected at the interfaces between different layers </w:t>
      </w:r>
      <w:ins w:id="1927" w:author="Proofed" w:date="2021-03-06T15:02:00Z">
        <w:r w:rsidR="002213B0">
          <w:t xml:space="preserve">exhibited </w:t>
        </w:r>
      </w:ins>
      <w:del w:id="1928" w:author="Proofed" w:date="2021-03-06T15:02:00Z">
        <w:r w:rsidR="003B2CA6" w:rsidRPr="005E70E4" w:rsidDel="002213B0">
          <w:delText>show</w:delText>
        </w:r>
        <w:r w:rsidRPr="005E70E4" w:rsidDel="002213B0">
          <w:delText xml:space="preserve"> </w:delText>
        </w:r>
      </w:del>
      <w:r w:rsidRPr="005E70E4">
        <w:t>coherent signals produced by different materials.</w:t>
      </w:r>
      <w:r w:rsidR="00AE19FC" w:rsidRPr="005E70E4">
        <w:t xml:space="preserve"> </w:t>
      </w:r>
      <w:r w:rsidRPr="005E70E4">
        <w:t>The PLS</w:t>
      </w:r>
      <w:del w:id="1929" w:author="Proofed" w:date="2021-03-10T09:59:00Z">
        <w:r w:rsidRPr="005E70E4" w:rsidDel="00A8036A">
          <w:delText>-</w:delText>
        </w:r>
      </w:del>
      <w:ins w:id="1930" w:author="Proofed" w:date="2021-03-10T09:59:00Z">
        <w:r w:rsidR="00A8036A">
          <w:t>–</w:t>
        </w:r>
      </w:ins>
      <w:r w:rsidRPr="005E70E4">
        <w:t xml:space="preserve">DA classification model revealed the feasibility of the proposed methodological approach aimed at discriminating the </w:t>
      </w:r>
      <w:del w:id="1931" w:author="Proofed" w:date="2021-03-10T09:59:00Z">
        <w:r w:rsidRPr="005E70E4" w:rsidDel="00A8036A">
          <w:delText xml:space="preserve">constituting </w:delText>
        </w:r>
      </w:del>
      <w:ins w:id="1932" w:author="Proofed" w:date="2021-03-10T09:59:00Z">
        <w:r w:rsidR="00A8036A" w:rsidRPr="005E70E4">
          <w:t>constitu</w:t>
        </w:r>
        <w:r w:rsidR="00A8036A">
          <w:t>ent</w:t>
        </w:r>
        <w:r w:rsidR="00A8036A" w:rsidRPr="005E70E4">
          <w:t xml:space="preserve"> </w:t>
        </w:r>
      </w:ins>
      <w:r w:rsidRPr="005E70E4">
        <w:t xml:space="preserve">materials of bowed string instruments in a fast and rigorous way </w:t>
      </w:r>
      <w:ins w:id="1933" w:author="Proofed" w:date="2021-03-06T15:03:00Z">
        <w:r w:rsidR="002213B0">
          <w:t xml:space="preserve">without the </w:t>
        </w:r>
      </w:ins>
      <w:del w:id="1934" w:author="Proofed" w:date="2021-03-06T15:03:00Z">
        <w:r w:rsidRPr="005E70E4" w:rsidDel="002213B0">
          <w:delText xml:space="preserve">skipping </w:delText>
        </w:r>
      </w:del>
      <w:ins w:id="1935" w:author="Proofed" w:date="2021-03-06T15:03:00Z">
        <w:r w:rsidR="002213B0">
          <w:t xml:space="preserve">need to </w:t>
        </w:r>
      </w:ins>
      <w:r w:rsidRPr="005E70E4">
        <w:t>visual</w:t>
      </w:r>
      <w:ins w:id="1936" w:author="Proofed" w:date="2021-03-06T15:03:00Z">
        <w:r w:rsidR="002213B0">
          <w:t>ly</w:t>
        </w:r>
      </w:ins>
      <w:r w:rsidRPr="005E70E4">
        <w:t xml:space="preserve"> inspect</w:t>
      </w:r>
      <w:del w:id="1937" w:author="Proofed" w:date="2021-03-06T15:03:00Z">
        <w:r w:rsidRPr="005E70E4" w:rsidDel="002213B0">
          <w:delText>ion of</w:delText>
        </w:r>
      </w:del>
      <w:r w:rsidRPr="005E70E4">
        <w:t xml:space="preserve"> a large number of spectra.</w:t>
      </w:r>
    </w:p>
    <w:p w14:paraId="07B724ED" w14:textId="21899C39" w:rsidR="00895703" w:rsidRPr="00B654D7" w:rsidRDefault="00AE19FC" w:rsidP="00F57192">
      <w:pPr>
        <w:rPr>
          <w:b/>
          <w:bCs/>
          <w:caps/>
        </w:rPr>
      </w:pPr>
      <w:r w:rsidRPr="00B654D7">
        <w:rPr>
          <w:rPrChange w:id="1938" w:author="Proofed" w:date="2021-03-06T13:44:00Z">
            <w:rPr>
              <w:highlight w:val="yellow"/>
            </w:rPr>
          </w:rPrChange>
        </w:rPr>
        <w:t xml:space="preserve">Further case studies </w:t>
      </w:r>
      <w:ins w:id="1939" w:author="Proofed" w:date="2021-03-06T15:05:00Z">
        <w:r w:rsidR="002213B0">
          <w:t xml:space="preserve">are planned </w:t>
        </w:r>
      </w:ins>
      <w:del w:id="1940" w:author="Proofed" w:date="2021-03-06T13:42:00Z">
        <w:r w:rsidR="00895703" w:rsidRPr="00B654D7" w:rsidDel="00B654D7">
          <w:rPr>
            <w:rPrChange w:id="1941" w:author="Proofed" w:date="2021-03-06T13:44:00Z">
              <w:rPr>
                <w:highlight w:val="yellow"/>
              </w:rPr>
            </w:rPrChange>
          </w:rPr>
          <w:delText>will</w:delText>
        </w:r>
        <w:r w:rsidRPr="00B654D7" w:rsidDel="00B654D7">
          <w:rPr>
            <w:rPrChange w:id="1942" w:author="Proofed" w:date="2021-03-06T13:44:00Z">
              <w:rPr>
                <w:highlight w:val="yellow"/>
              </w:rPr>
            </w:rPrChange>
          </w:rPr>
          <w:delText xml:space="preserve"> </w:delText>
        </w:r>
      </w:del>
      <w:del w:id="1943" w:author="Proofed" w:date="2021-03-06T15:04:00Z">
        <w:r w:rsidRPr="00B654D7" w:rsidDel="002213B0">
          <w:rPr>
            <w:rPrChange w:id="1944" w:author="Proofed" w:date="2021-03-06T13:44:00Z">
              <w:rPr>
                <w:highlight w:val="yellow"/>
              </w:rPr>
            </w:rPrChange>
          </w:rPr>
          <w:delText xml:space="preserve">be </w:delText>
        </w:r>
      </w:del>
      <w:del w:id="1945" w:author="Proofed" w:date="2021-03-06T15:03:00Z">
        <w:r w:rsidRPr="00B654D7" w:rsidDel="002213B0">
          <w:rPr>
            <w:rPrChange w:id="1946" w:author="Proofed" w:date="2021-03-06T13:44:00Z">
              <w:rPr>
                <w:highlight w:val="yellow"/>
              </w:rPr>
            </w:rPrChange>
          </w:rPr>
          <w:delText>conside</w:delText>
        </w:r>
      </w:del>
      <w:del w:id="1947" w:author="Proofed" w:date="2021-03-06T15:04:00Z">
        <w:r w:rsidRPr="00B654D7" w:rsidDel="002213B0">
          <w:rPr>
            <w:rPrChange w:id="1948" w:author="Proofed" w:date="2021-03-06T13:44:00Z">
              <w:rPr>
                <w:highlight w:val="yellow"/>
              </w:rPr>
            </w:rPrChange>
          </w:rPr>
          <w:delText xml:space="preserve">red </w:delText>
        </w:r>
      </w:del>
      <w:del w:id="1949" w:author="Proofed" w:date="2021-03-06T13:42:00Z">
        <w:r w:rsidRPr="00B654D7" w:rsidDel="00B654D7">
          <w:rPr>
            <w:rPrChange w:id="1950" w:author="Proofed" w:date="2021-03-06T13:44:00Z">
              <w:rPr>
                <w:highlight w:val="yellow"/>
              </w:rPr>
            </w:rPrChange>
          </w:rPr>
          <w:delText xml:space="preserve">in order </w:delText>
        </w:r>
      </w:del>
      <w:r w:rsidRPr="00B654D7">
        <w:rPr>
          <w:rPrChange w:id="1951" w:author="Proofed" w:date="2021-03-06T13:44:00Z">
            <w:rPr>
              <w:highlight w:val="yellow"/>
            </w:rPr>
          </w:rPrChange>
        </w:rPr>
        <w:t>to e</w:t>
      </w:r>
      <w:ins w:id="1952" w:author="Proofed" w:date="2021-03-06T13:42:00Z">
        <w:r w:rsidR="00B654D7" w:rsidRPr="00B654D7">
          <w:rPr>
            <w:rPrChange w:id="1953" w:author="Proofed" w:date="2021-03-06T13:44:00Z">
              <w:rPr>
                <w:highlight w:val="yellow"/>
              </w:rPr>
            </w:rPrChange>
          </w:rPr>
          <w:t xml:space="preserve">xpand </w:t>
        </w:r>
      </w:ins>
      <w:del w:id="1954" w:author="Proofed" w:date="2021-03-06T13:42:00Z">
        <w:r w:rsidRPr="00B654D7" w:rsidDel="00B654D7">
          <w:rPr>
            <w:rPrChange w:id="1955" w:author="Proofed" w:date="2021-03-06T13:44:00Z">
              <w:rPr>
                <w:highlight w:val="yellow"/>
              </w:rPr>
            </w:rPrChange>
          </w:rPr>
          <w:delText xml:space="preserve">nlarge </w:delText>
        </w:r>
      </w:del>
      <w:r w:rsidRPr="00B654D7">
        <w:rPr>
          <w:rPrChange w:id="1956" w:author="Proofed" w:date="2021-03-06T13:44:00Z">
            <w:rPr>
              <w:highlight w:val="yellow"/>
            </w:rPr>
          </w:rPrChange>
        </w:rPr>
        <w:t xml:space="preserve">the number of </w:t>
      </w:r>
      <w:del w:id="1957" w:author="Proofed" w:date="2021-03-06T13:42:00Z">
        <w:r w:rsidRPr="00B654D7" w:rsidDel="00B654D7">
          <w:rPr>
            <w:rPrChange w:id="1958" w:author="Proofed" w:date="2021-03-06T13:44:00Z">
              <w:rPr>
                <w:highlight w:val="yellow"/>
              </w:rPr>
            </w:rPrChange>
          </w:rPr>
          <w:delText xml:space="preserve">the </w:delText>
        </w:r>
      </w:del>
      <w:r w:rsidRPr="00B654D7">
        <w:rPr>
          <w:rPrChange w:id="1959" w:author="Proofed" w:date="2021-03-06T13:44:00Z">
            <w:rPr>
              <w:highlight w:val="yellow"/>
            </w:rPr>
          </w:rPrChange>
        </w:rPr>
        <w:t xml:space="preserve">investigated historical instruments </w:t>
      </w:r>
      <w:ins w:id="1960" w:author="Proofed" w:date="2021-03-06T15:04:00Z">
        <w:r w:rsidR="002213B0">
          <w:t xml:space="preserve">while considering </w:t>
        </w:r>
      </w:ins>
      <w:del w:id="1961" w:author="Proofed" w:date="2021-03-06T15:04:00Z">
        <w:r w:rsidRPr="00B654D7" w:rsidDel="002213B0">
          <w:rPr>
            <w:rPrChange w:id="1962" w:author="Proofed" w:date="2021-03-06T13:44:00Z">
              <w:rPr>
                <w:highlight w:val="yellow"/>
              </w:rPr>
            </w:rPrChange>
          </w:rPr>
          <w:delText xml:space="preserve">and to </w:delText>
        </w:r>
        <w:r w:rsidR="00895703" w:rsidRPr="00B654D7" w:rsidDel="002213B0">
          <w:rPr>
            <w:rPrChange w:id="1963" w:author="Proofed" w:date="2021-03-06T13:44:00Z">
              <w:rPr>
                <w:highlight w:val="yellow"/>
              </w:rPr>
            </w:rPrChange>
          </w:rPr>
          <w:delText xml:space="preserve">possibly </w:delText>
        </w:r>
        <w:r w:rsidRPr="00B654D7" w:rsidDel="002213B0">
          <w:rPr>
            <w:rPrChange w:id="1964" w:author="Proofed" w:date="2021-03-06T13:44:00Z">
              <w:rPr>
                <w:highlight w:val="yellow"/>
              </w:rPr>
            </w:rPrChange>
          </w:rPr>
          <w:delText xml:space="preserve">involve </w:delText>
        </w:r>
      </w:del>
      <w:r w:rsidRPr="00B654D7">
        <w:rPr>
          <w:rPrChange w:id="1965" w:author="Proofed" w:date="2021-03-06T13:44:00Z">
            <w:rPr>
              <w:highlight w:val="yellow"/>
            </w:rPr>
          </w:rPrChange>
        </w:rPr>
        <w:t xml:space="preserve">other </w:t>
      </w:r>
      <w:r w:rsidR="00895703" w:rsidRPr="00B654D7">
        <w:rPr>
          <w:rPrChange w:id="1966" w:author="Proofed" w:date="2021-03-06T13:44:00Z">
            <w:rPr>
              <w:highlight w:val="yellow"/>
            </w:rPr>
          </w:rPrChange>
        </w:rPr>
        <w:t>materials with characteristic spectral features</w:t>
      </w:r>
      <w:r w:rsidRPr="00B654D7">
        <w:rPr>
          <w:rPrChange w:id="1967" w:author="Proofed" w:date="2021-03-06T13:44:00Z">
            <w:rPr>
              <w:highlight w:val="yellow"/>
            </w:rPr>
          </w:rPrChange>
        </w:rPr>
        <w:t>.</w:t>
      </w:r>
      <w:r w:rsidR="00895703" w:rsidRPr="00B654D7">
        <w:rPr>
          <w:rPrChange w:id="1968" w:author="Proofed" w:date="2021-03-06T13:44:00Z">
            <w:rPr>
              <w:highlight w:val="yellow"/>
            </w:rPr>
          </w:rPrChange>
        </w:rPr>
        <w:t xml:space="preserve"> In addition, t</w:t>
      </w:r>
      <w:r w:rsidRPr="00B654D7">
        <w:rPr>
          <w:rPrChange w:id="1969" w:author="Proofed" w:date="2021-03-06T13:44:00Z">
            <w:rPr>
              <w:highlight w:val="yellow"/>
            </w:rPr>
          </w:rPrChange>
        </w:rPr>
        <w:t xml:space="preserve">he method developed in this work </w:t>
      </w:r>
      <w:r w:rsidR="00F57192" w:rsidRPr="00B654D7">
        <w:rPr>
          <w:rPrChange w:id="1970" w:author="Proofed" w:date="2021-03-06T13:44:00Z">
            <w:rPr>
              <w:highlight w:val="yellow"/>
            </w:rPr>
          </w:rPrChange>
        </w:rPr>
        <w:t>will</w:t>
      </w:r>
      <w:r w:rsidR="00895703" w:rsidRPr="00B654D7">
        <w:rPr>
          <w:rPrChange w:id="1971" w:author="Proofed" w:date="2021-03-06T13:44:00Z">
            <w:rPr>
              <w:highlight w:val="yellow"/>
            </w:rPr>
          </w:rPrChange>
        </w:rPr>
        <w:t xml:space="preserve"> be tested on other data</w:t>
      </w:r>
      <w:del w:id="1972" w:author="Proofed" w:date="2021-03-06T13:43:00Z">
        <w:r w:rsidR="00895703" w:rsidRPr="00B654D7" w:rsidDel="00B654D7">
          <w:rPr>
            <w:rPrChange w:id="1973" w:author="Proofed" w:date="2021-03-06T13:44:00Z">
              <w:rPr>
                <w:highlight w:val="yellow"/>
              </w:rPr>
            </w:rPrChange>
          </w:rPr>
          <w:delText xml:space="preserve"> </w:delText>
        </w:r>
      </w:del>
      <w:r w:rsidR="00895703" w:rsidRPr="00B654D7">
        <w:rPr>
          <w:rPrChange w:id="1974" w:author="Proofed" w:date="2021-03-06T13:44:00Z">
            <w:rPr>
              <w:highlight w:val="yellow"/>
            </w:rPr>
          </w:rPrChange>
        </w:rPr>
        <w:t>set</w:t>
      </w:r>
      <w:ins w:id="1975" w:author="Proofed" w:date="2021-03-06T13:43:00Z">
        <w:r w:rsidR="00B654D7" w:rsidRPr="00B654D7">
          <w:rPr>
            <w:rPrChange w:id="1976" w:author="Proofed" w:date="2021-03-06T13:44:00Z">
              <w:rPr>
                <w:highlight w:val="yellow"/>
              </w:rPr>
            </w:rPrChange>
          </w:rPr>
          <w:t>s</w:t>
        </w:r>
      </w:ins>
      <w:r w:rsidR="00895703" w:rsidRPr="00B654D7">
        <w:rPr>
          <w:rPrChange w:id="1977" w:author="Proofed" w:date="2021-03-06T13:44:00Z">
            <w:rPr>
              <w:highlight w:val="yellow"/>
            </w:rPr>
          </w:rPrChange>
        </w:rPr>
        <w:t xml:space="preserve"> collected with different</w:t>
      </w:r>
      <w:r w:rsidR="00FD2EDD" w:rsidRPr="00B654D7">
        <w:rPr>
          <w:rPrChange w:id="1978" w:author="Proofed" w:date="2021-03-06T13:44:00Z">
            <w:rPr>
              <w:highlight w:val="yellow"/>
            </w:rPr>
          </w:rPrChange>
        </w:rPr>
        <w:t xml:space="preserve"> non-invasive</w:t>
      </w:r>
      <w:r w:rsidR="00895703" w:rsidRPr="00B654D7">
        <w:rPr>
          <w:rPrChange w:id="1979" w:author="Proofed" w:date="2021-03-06T13:44:00Z">
            <w:rPr>
              <w:highlight w:val="yellow"/>
            </w:rPr>
          </w:rPrChange>
        </w:rPr>
        <w:t xml:space="preserve"> analytical techniques (e.g. XRF</w:t>
      </w:r>
      <w:r w:rsidR="00FD2EDD" w:rsidRPr="00B654D7">
        <w:rPr>
          <w:rPrChange w:id="1980" w:author="Proofed" w:date="2021-03-06T13:44:00Z">
            <w:rPr>
              <w:highlight w:val="yellow"/>
            </w:rPr>
          </w:rPrChange>
        </w:rPr>
        <w:t>, FTIR in reflection geometry</w:t>
      </w:r>
      <w:r w:rsidR="00895703" w:rsidRPr="00B654D7">
        <w:rPr>
          <w:rPrChange w:id="1981" w:author="Proofed" w:date="2021-03-06T13:44:00Z">
            <w:rPr>
              <w:highlight w:val="yellow"/>
            </w:rPr>
          </w:rPrChange>
        </w:rPr>
        <w:t>)</w:t>
      </w:r>
      <w:r w:rsidR="00FD2EDD" w:rsidRPr="00B654D7">
        <w:rPr>
          <w:rPrChange w:id="1982" w:author="Proofed" w:date="2021-03-06T13:44:00Z">
            <w:rPr>
              <w:highlight w:val="yellow"/>
            </w:rPr>
          </w:rPrChange>
        </w:rPr>
        <w:t xml:space="preserve"> </w:t>
      </w:r>
      <w:ins w:id="1983" w:author="Proofed" w:date="2021-03-06T13:43:00Z">
        <w:r w:rsidR="00B654D7" w:rsidRPr="00B654D7">
          <w:rPr>
            <w:rPrChange w:id="1984" w:author="Proofed" w:date="2021-03-06T13:44:00Z">
              <w:rPr>
                <w:highlight w:val="yellow"/>
              </w:rPr>
            </w:rPrChange>
          </w:rPr>
          <w:t xml:space="preserve">in relation </w:t>
        </w:r>
      </w:ins>
      <w:del w:id="1985" w:author="Proofed" w:date="2021-03-06T13:43:00Z">
        <w:r w:rsidR="00FD2EDD" w:rsidRPr="00B654D7" w:rsidDel="00B654D7">
          <w:rPr>
            <w:rPrChange w:id="1986" w:author="Proofed" w:date="2021-03-06T13:44:00Z">
              <w:rPr>
                <w:highlight w:val="yellow"/>
              </w:rPr>
            </w:rPrChange>
          </w:rPr>
          <w:delText xml:space="preserve">on </w:delText>
        </w:r>
      </w:del>
      <w:ins w:id="1987" w:author="Proofed" w:date="2021-03-06T13:43:00Z">
        <w:r w:rsidR="00B654D7" w:rsidRPr="00B654D7">
          <w:rPr>
            <w:rPrChange w:id="1988" w:author="Proofed" w:date="2021-03-06T13:44:00Z">
              <w:rPr>
                <w:highlight w:val="yellow"/>
              </w:rPr>
            </w:rPrChange>
          </w:rPr>
          <w:t xml:space="preserve">to </w:t>
        </w:r>
      </w:ins>
      <w:r w:rsidR="00FD2EDD" w:rsidRPr="00B654D7">
        <w:rPr>
          <w:rPrChange w:id="1989" w:author="Proofed" w:date="2021-03-06T13:44:00Z">
            <w:rPr>
              <w:highlight w:val="yellow"/>
            </w:rPr>
          </w:rPrChange>
        </w:rPr>
        <w:t xml:space="preserve">a large number of </w:t>
      </w:r>
      <w:ins w:id="1990" w:author="Proofed" w:date="2021-03-06T13:43:00Z">
        <w:r w:rsidR="00B654D7" w:rsidRPr="00B654D7">
          <w:rPr>
            <w:rPrChange w:id="1991" w:author="Proofed" w:date="2021-03-06T13:44:00Z">
              <w:rPr>
                <w:highlight w:val="yellow"/>
              </w:rPr>
            </w:rPrChange>
          </w:rPr>
          <w:t xml:space="preserve">historical </w:t>
        </w:r>
      </w:ins>
      <w:r w:rsidR="00FD2EDD" w:rsidRPr="00B654D7">
        <w:rPr>
          <w:rPrChange w:id="1992" w:author="Proofed" w:date="2021-03-06T13:44:00Z">
            <w:rPr>
              <w:highlight w:val="yellow"/>
            </w:rPr>
          </w:rPrChange>
        </w:rPr>
        <w:t xml:space="preserve">Cremonese </w:t>
      </w:r>
      <w:del w:id="1993" w:author="Proofed" w:date="2021-03-06T13:43:00Z">
        <w:r w:rsidR="00FD2EDD" w:rsidRPr="00B654D7" w:rsidDel="00B654D7">
          <w:rPr>
            <w:rPrChange w:id="1994" w:author="Proofed" w:date="2021-03-06T13:44:00Z">
              <w:rPr>
                <w:highlight w:val="yellow"/>
              </w:rPr>
            </w:rPrChange>
          </w:rPr>
          <w:delText>h</w:delText>
        </w:r>
      </w:del>
      <w:del w:id="1995" w:author="Proofed" w:date="2021-03-06T13:44:00Z">
        <w:r w:rsidR="00FD2EDD" w:rsidRPr="00B654D7" w:rsidDel="00B654D7">
          <w:rPr>
            <w:rPrChange w:id="1996" w:author="Proofed" w:date="2021-03-06T13:44:00Z">
              <w:rPr>
                <w:highlight w:val="yellow"/>
              </w:rPr>
            </w:rPrChange>
          </w:rPr>
          <w:delText xml:space="preserve">istorical </w:delText>
        </w:r>
      </w:del>
      <w:r w:rsidR="00FD2EDD" w:rsidRPr="00B654D7">
        <w:rPr>
          <w:rPrChange w:id="1997" w:author="Proofed" w:date="2021-03-06T13:44:00Z">
            <w:rPr>
              <w:highlight w:val="yellow"/>
            </w:rPr>
          </w:rPrChange>
        </w:rPr>
        <w:t>musical instrument</w:t>
      </w:r>
      <w:r w:rsidR="00E33456" w:rsidRPr="00B654D7">
        <w:rPr>
          <w:rPrChange w:id="1998" w:author="Proofed" w:date="2021-03-06T13:44:00Z">
            <w:rPr>
              <w:highlight w:val="yellow"/>
            </w:rPr>
          </w:rPrChange>
        </w:rPr>
        <w:t>s</w:t>
      </w:r>
      <w:r w:rsidRPr="00B654D7">
        <w:rPr>
          <w:rPrChange w:id="1999" w:author="Proofed" w:date="2021-03-06T13:44:00Z">
            <w:rPr>
              <w:highlight w:val="yellow"/>
            </w:rPr>
          </w:rPrChange>
        </w:rPr>
        <w:t>.</w:t>
      </w:r>
    </w:p>
    <w:p w14:paraId="1794E514" w14:textId="560CD2E9" w:rsidR="000D5A9B" w:rsidRPr="005E70E4" w:rsidRDefault="000D5A9B" w:rsidP="00AE19FC">
      <w:pPr>
        <w:pStyle w:val="NoNumberFirstSection"/>
      </w:pPr>
      <w:r w:rsidRPr="00B654D7">
        <w:t>Acknowledgement</w:t>
      </w:r>
      <w:ins w:id="2000" w:author="Proofed" w:date="2021-03-06T10:29:00Z">
        <w:r w:rsidR="005A2F2D" w:rsidRPr="00B654D7">
          <w:t>S</w:t>
        </w:r>
      </w:ins>
    </w:p>
    <w:p w14:paraId="4624E4F1" w14:textId="7136BE37" w:rsidR="000D5A9B" w:rsidRPr="005E70E4" w:rsidRDefault="00812870" w:rsidP="00340C7C">
      <w:r w:rsidRPr="005E70E4">
        <w:t xml:space="preserve">The authors would like to thank the Fondazione </w:t>
      </w:r>
      <w:proofErr w:type="spellStart"/>
      <w:r w:rsidRPr="005E70E4">
        <w:t>Arvedi-Buschini</w:t>
      </w:r>
      <w:proofErr w:type="spellEnd"/>
      <w:r w:rsidRPr="005E70E4">
        <w:t xml:space="preserve">, the Fondazione Bracco, the Fondazione Museo del </w:t>
      </w:r>
      <w:proofErr w:type="spellStart"/>
      <w:r w:rsidRPr="005E70E4">
        <w:t>Violino</w:t>
      </w:r>
      <w:proofErr w:type="spellEnd"/>
      <w:r w:rsidRPr="005E70E4">
        <w:t xml:space="preserve">, the International School of Violin Making of Cremona, and the Accademia of Santa Cecilia. A special acknowledgement </w:t>
      </w:r>
      <w:ins w:id="2001" w:author="Proofed" w:date="2021-03-06T10:29:00Z">
        <w:r w:rsidR="005A2F2D">
          <w:t xml:space="preserve">goes </w:t>
        </w:r>
      </w:ins>
      <w:r w:rsidRPr="005E70E4">
        <w:t xml:space="preserve">to Andrea </w:t>
      </w:r>
      <w:proofErr w:type="spellStart"/>
      <w:r w:rsidRPr="005E70E4">
        <w:t>Zanrè</w:t>
      </w:r>
      <w:proofErr w:type="spellEnd"/>
      <w:r w:rsidRPr="005E70E4">
        <w:t xml:space="preserve"> and Elisa </w:t>
      </w:r>
      <w:proofErr w:type="spellStart"/>
      <w:r w:rsidRPr="005E70E4">
        <w:t>Scrollavezza</w:t>
      </w:r>
      <w:proofErr w:type="spellEnd"/>
      <w:r w:rsidRPr="005E70E4">
        <w:t xml:space="preserve">. The authors also acknowledge the CERIC-ERIC Consortium for access to </w:t>
      </w:r>
      <w:ins w:id="2002" w:author="Proofed" w:date="2021-03-06T10:29:00Z">
        <w:r w:rsidR="005A2F2D">
          <w:t xml:space="preserve">the </w:t>
        </w:r>
      </w:ins>
      <w:r w:rsidRPr="005E70E4">
        <w:t>experimental facilities</w:t>
      </w:r>
      <w:r w:rsidR="00EB6F84" w:rsidRPr="005E70E4">
        <w:t>.</w:t>
      </w:r>
    </w:p>
    <w:p w14:paraId="106FBFA1" w14:textId="77777777" w:rsidR="00216085" w:rsidRPr="005E70E4" w:rsidRDefault="00216085" w:rsidP="00802D34">
      <w:pPr>
        <w:pStyle w:val="NoNumberFirstSection"/>
      </w:pPr>
      <w:r w:rsidRPr="005E70E4">
        <w:t>References</w:t>
      </w:r>
    </w:p>
    <w:p w14:paraId="6B7B5ABD" w14:textId="21703B64" w:rsidR="00812870" w:rsidRPr="005E70E4" w:rsidRDefault="00812870" w:rsidP="00812870">
      <w:pPr>
        <w:pStyle w:val="References"/>
      </w:pPr>
      <w:bookmarkStart w:id="2003" w:name="_Ref316058884"/>
      <w:bookmarkStart w:id="2004" w:name="_Ref208892758"/>
      <w:r w:rsidRPr="005E70E4">
        <w:t xml:space="preserve">F. Caruso, D.F.C. Martino, S. </w:t>
      </w:r>
      <w:proofErr w:type="spellStart"/>
      <w:r w:rsidRPr="005E70E4">
        <w:t>Saverwyns</w:t>
      </w:r>
      <w:proofErr w:type="spellEnd"/>
      <w:r w:rsidRPr="005E70E4">
        <w:t xml:space="preserve">, M.V. Bos, L. </w:t>
      </w:r>
      <w:proofErr w:type="spellStart"/>
      <w:r w:rsidRPr="005E70E4">
        <w:t>Burgio</w:t>
      </w:r>
      <w:proofErr w:type="spellEnd"/>
      <w:r w:rsidRPr="005E70E4">
        <w:t xml:space="preserve">, C. Di Stefano, G. </w:t>
      </w:r>
      <w:proofErr w:type="spellStart"/>
      <w:r w:rsidRPr="005E70E4">
        <w:t>Peschke</w:t>
      </w:r>
      <w:proofErr w:type="spellEnd"/>
      <w:r w:rsidRPr="005E70E4">
        <w:t xml:space="preserve">, E. </w:t>
      </w:r>
      <w:proofErr w:type="spellStart"/>
      <w:r w:rsidRPr="005E70E4">
        <w:t>Caponetti</w:t>
      </w:r>
      <w:proofErr w:type="spellEnd"/>
      <w:r w:rsidRPr="005E70E4">
        <w:t xml:space="preserve">, Micro-analytical identification of the components of varnishes from South Italian </w:t>
      </w:r>
      <w:r w:rsidRPr="005E70E4">
        <w:lastRenderedPageBreak/>
        <w:t xml:space="preserve">historical musical instruments by PLM, ESEM–EDX, </w:t>
      </w:r>
      <w:proofErr w:type="spellStart"/>
      <w:r w:rsidRPr="005E70E4">
        <w:t>microFTIR</w:t>
      </w:r>
      <w:proofErr w:type="spellEnd"/>
      <w:r w:rsidRPr="005E70E4">
        <w:t xml:space="preserve">, GC–MS, and </w:t>
      </w:r>
      <w:proofErr w:type="spellStart"/>
      <w:r w:rsidRPr="005E70E4">
        <w:t>Py</w:t>
      </w:r>
      <w:proofErr w:type="spellEnd"/>
      <w:r w:rsidRPr="005E70E4">
        <w:t xml:space="preserve">–GC–MS, </w:t>
      </w:r>
      <w:proofErr w:type="spellStart"/>
      <w:r w:rsidRPr="005E70E4">
        <w:t>Microchem</w:t>
      </w:r>
      <w:proofErr w:type="spellEnd"/>
      <w:r w:rsidRPr="005E70E4">
        <w:t>. J. 116 (2014) pp. 31</w:t>
      </w:r>
      <w:del w:id="2005" w:author="Proofed" w:date="2021-03-06T10:31:00Z">
        <w:r w:rsidRPr="005E70E4" w:rsidDel="005A2F2D">
          <w:delText>–</w:delText>
        </w:r>
      </w:del>
      <w:ins w:id="2006" w:author="Proofed" w:date="2021-03-06T10:31:00Z">
        <w:r w:rsidR="005A2F2D">
          <w:t>-</w:t>
        </w:r>
      </w:ins>
      <w:r w:rsidRPr="005E70E4">
        <w:t>40.</w:t>
      </w:r>
    </w:p>
    <w:p w14:paraId="76550469" w14:textId="77777777" w:rsidR="00812870" w:rsidRPr="005E70E4" w:rsidRDefault="00812870" w:rsidP="00812870">
      <w:pPr>
        <w:pStyle w:val="References"/>
      </w:pPr>
      <w:commentRangeStart w:id="2007"/>
      <w:r w:rsidRPr="005E70E4">
        <w:t xml:space="preserve">S.L. </w:t>
      </w:r>
      <w:proofErr w:type="spellStart"/>
      <w:r w:rsidRPr="005E70E4">
        <w:t>Lämmlein</w:t>
      </w:r>
      <w:proofErr w:type="spellEnd"/>
      <w:r w:rsidRPr="005E70E4">
        <w:t xml:space="preserve">, D. Mannes, B.V. Damme, F.W.M.R. </w:t>
      </w:r>
      <w:proofErr w:type="spellStart"/>
      <w:r w:rsidRPr="005E70E4">
        <w:t>Schwarze</w:t>
      </w:r>
      <w:proofErr w:type="spellEnd"/>
      <w:r w:rsidRPr="005E70E4">
        <w:t xml:space="preserve">, I. </w:t>
      </w:r>
      <w:proofErr w:type="spellStart"/>
      <w:r w:rsidRPr="005E70E4">
        <w:t>Burgert</w:t>
      </w:r>
      <w:proofErr w:type="spellEnd"/>
      <w:r w:rsidRPr="005E70E4">
        <w:t>, The influence of multi-layered varnishes on moisture protection and vibrational properties of violin wood, Sci. Rep. 9 (2019).</w:t>
      </w:r>
      <w:commentRangeEnd w:id="2007"/>
      <w:r w:rsidR="005A2F2D">
        <w:rPr>
          <w:rStyle w:val="CommentReference"/>
        </w:rPr>
        <w:commentReference w:id="2007"/>
      </w:r>
    </w:p>
    <w:p w14:paraId="369724CF" w14:textId="373CB8D2" w:rsidR="00812870" w:rsidRPr="005E70E4" w:rsidRDefault="00812870" w:rsidP="00812870">
      <w:pPr>
        <w:pStyle w:val="References"/>
      </w:pPr>
      <w:r w:rsidRPr="005E70E4">
        <w:t xml:space="preserve">J.P. </w:t>
      </w:r>
      <w:proofErr w:type="spellStart"/>
      <w:r w:rsidRPr="005E70E4">
        <w:t>Echard</w:t>
      </w:r>
      <w:proofErr w:type="spellEnd"/>
      <w:r w:rsidRPr="005E70E4">
        <w:t xml:space="preserve">, L. Bertrand, A. Von Bohlen, A.-S. Le </w:t>
      </w:r>
      <w:proofErr w:type="spellStart"/>
      <w:r w:rsidRPr="005E70E4">
        <w:t>Hô</w:t>
      </w:r>
      <w:proofErr w:type="spellEnd"/>
      <w:r w:rsidRPr="005E70E4">
        <w:t xml:space="preserve">, C. Paris, L. </w:t>
      </w:r>
      <w:proofErr w:type="spellStart"/>
      <w:r w:rsidRPr="005E70E4">
        <w:t>Bellot-Gurlet</w:t>
      </w:r>
      <w:proofErr w:type="spellEnd"/>
      <w:r w:rsidRPr="005E70E4">
        <w:t xml:space="preserve">, B. </w:t>
      </w:r>
      <w:proofErr w:type="spellStart"/>
      <w:r w:rsidRPr="005E70E4">
        <w:t>Soulier</w:t>
      </w:r>
      <w:proofErr w:type="spellEnd"/>
      <w:r w:rsidRPr="005E70E4">
        <w:t xml:space="preserve">, A. </w:t>
      </w:r>
      <w:proofErr w:type="spellStart"/>
      <w:r w:rsidRPr="005E70E4">
        <w:t>Lattuati-Derieux</w:t>
      </w:r>
      <w:proofErr w:type="spellEnd"/>
      <w:r w:rsidRPr="005E70E4">
        <w:t xml:space="preserve">, S. Thao, L. Robinet, B. </w:t>
      </w:r>
      <w:proofErr w:type="spellStart"/>
      <w:r w:rsidRPr="005E70E4">
        <w:t>Lavédrine</w:t>
      </w:r>
      <w:proofErr w:type="spellEnd"/>
      <w:r w:rsidRPr="005E70E4">
        <w:t xml:space="preserve">, S. </w:t>
      </w:r>
      <w:proofErr w:type="spellStart"/>
      <w:r w:rsidRPr="005E70E4">
        <w:t>Vaiedelich</w:t>
      </w:r>
      <w:proofErr w:type="spellEnd"/>
      <w:r w:rsidRPr="005E70E4">
        <w:t xml:space="preserve">, The </w:t>
      </w:r>
      <w:r w:rsidR="005A2F2D" w:rsidRPr="005E70E4">
        <w:t xml:space="preserve">nature of the extraordinary finish of </w:t>
      </w:r>
      <w:del w:id="2008" w:author="Proofed" w:date="2021-03-06T10:31:00Z">
        <w:r w:rsidR="005A2F2D" w:rsidRPr="005E70E4" w:rsidDel="005A2F2D">
          <w:delText>stradivari’s</w:delText>
        </w:r>
      </w:del>
      <w:ins w:id="2009" w:author="Proofed" w:date="2021-03-06T10:31:00Z">
        <w:r w:rsidR="005A2F2D" w:rsidRPr="005E70E4">
          <w:t>Stradivari’s</w:t>
        </w:r>
      </w:ins>
      <w:r w:rsidR="005A2F2D" w:rsidRPr="005E70E4">
        <w:t xml:space="preserve"> instruments</w:t>
      </w:r>
      <w:r w:rsidRPr="005E70E4">
        <w:t xml:space="preserve">, </w:t>
      </w:r>
      <w:proofErr w:type="spellStart"/>
      <w:r w:rsidRPr="005E70E4">
        <w:t>Angew</w:t>
      </w:r>
      <w:proofErr w:type="spellEnd"/>
      <w:r w:rsidRPr="005E70E4">
        <w:t xml:space="preserve">. Chem. Int. Ed. Engl. 49 (2009) </w:t>
      </w:r>
      <w:ins w:id="2010" w:author="Proofed" w:date="2021-03-06T10:31:00Z">
        <w:r w:rsidR="005A2F2D">
          <w:t xml:space="preserve">pp. </w:t>
        </w:r>
      </w:ins>
      <w:r w:rsidRPr="005E70E4">
        <w:t>197</w:t>
      </w:r>
      <w:del w:id="2011" w:author="Proofed" w:date="2021-03-06T10:31:00Z">
        <w:r w:rsidRPr="005E70E4" w:rsidDel="005A2F2D">
          <w:delText>–</w:delText>
        </w:r>
      </w:del>
      <w:ins w:id="2012" w:author="Proofed" w:date="2021-03-06T10:31:00Z">
        <w:r w:rsidR="005A2F2D">
          <w:t>-</w:t>
        </w:r>
      </w:ins>
      <w:r w:rsidRPr="005E70E4">
        <w:t>201.</w:t>
      </w:r>
    </w:p>
    <w:p w14:paraId="5F6BEBFE" w14:textId="1C087AA1" w:rsidR="00812870" w:rsidRPr="005E70E4" w:rsidRDefault="00812870" w:rsidP="00812870">
      <w:pPr>
        <w:pStyle w:val="References"/>
      </w:pPr>
      <w:r w:rsidRPr="005E70E4">
        <w:t xml:space="preserve">S. </w:t>
      </w:r>
      <w:proofErr w:type="spellStart"/>
      <w:r w:rsidRPr="005E70E4">
        <w:t>Tirat</w:t>
      </w:r>
      <w:proofErr w:type="spellEnd"/>
      <w:r w:rsidRPr="005E70E4">
        <w:t xml:space="preserve">, I. </w:t>
      </w:r>
      <w:proofErr w:type="spellStart"/>
      <w:r w:rsidRPr="005E70E4">
        <w:t>Degano</w:t>
      </w:r>
      <w:proofErr w:type="spellEnd"/>
      <w:r w:rsidRPr="005E70E4">
        <w:t xml:space="preserve">, J.P. </w:t>
      </w:r>
      <w:proofErr w:type="spellStart"/>
      <w:r w:rsidRPr="005E70E4">
        <w:t>Echard</w:t>
      </w:r>
      <w:proofErr w:type="spellEnd"/>
      <w:r w:rsidRPr="005E70E4">
        <w:t xml:space="preserve">, A. </w:t>
      </w:r>
      <w:proofErr w:type="spellStart"/>
      <w:r w:rsidRPr="005E70E4">
        <w:t>Lattuati-Derieux</w:t>
      </w:r>
      <w:proofErr w:type="spellEnd"/>
      <w:r w:rsidRPr="005E70E4">
        <w:t xml:space="preserve">, A. </w:t>
      </w:r>
      <w:proofErr w:type="spellStart"/>
      <w:r w:rsidRPr="005E70E4">
        <w:t>Lluveras</w:t>
      </w:r>
      <w:proofErr w:type="spellEnd"/>
      <w:r w:rsidRPr="005E70E4">
        <w:t xml:space="preserve">-Tenorio, A. Marie, S. </w:t>
      </w:r>
      <w:proofErr w:type="spellStart"/>
      <w:r w:rsidRPr="005E70E4">
        <w:t>Serfaty</w:t>
      </w:r>
      <w:proofErr w:type="spellEnd"/>
      <w:r w:rsidRPr="005E70E4">
        <w:t xml:space="preserve">, J.Y. Le </w:t>
      </w:r>
      <w:proofErr w:type="spellStart"/>
      <w:r w:rsidRPr="005E70E4">
        <w:t>Huérou</w:t>
      </w:r>
      <w:proofErr w:type="spellEnd"/>
      <w:r w:rsidRPr="005E70E4">
        <w:t xml:space="preserve">, Historical linseed oil/colophony varnishes formulations: Study of their molecular composition with micro-chemical chromatographic techniques, </w:t>
      </w:r>
      <w:proofErr w:type="spellStart"/>
      <w:r w:rsidRPr="005E70E4">
        <w:t>Microchem</w:t>
      </w:r>
      <w:proofErr w:type="spellEnd"/>
      <w:r w:rsidRPr="005E70E4">
        <w:t xml:space="preserve">. J. 126 (2016) </w:t>
      </w:r>
      <w:ins w:id="2013" w:author="Proofed" w:date="2021-03-06T10:31:00Z">
        <w:r w:rsidR="005A2F2D">
          <w:t xml:space="preserve">pp. </w:t>
        </w:r>
      </w:ins>
      <w:r w:rsidRPr="005E70E4">
        <w:t>200</w:t>
      </w:r>
      <w:del w:id="2014" w:author="Proofed" w:date="2021-03-06T10:31:00Z">
        <w:r w:rsidRPr="005E70E4" w:rsidDel="005A2F2D">
          <w:delText>–</w:delText>
        </w:r>
      </w:del>
      <w:ins w:id="2015" w:author="Proofed" w:date="2021-03-06T10:31:00Z">
        <w:r w:rsidR="005A2F2D">
          <w:t>-</w:t>
        </w:r>
      </w:ins>
      <w:r w:rsidRPr="005E70E4">
        <w:t>213.</w:t>
      </w:r>
    </w:p>
    <w:p w14:paraId="4A496476" w14:textId="25621332" w:rsidR="00812870" w:rsidRPr="005E70E4" w:rsidRDefault="00812870" w:rsidP="00812870">
      <w:pPr>
        <w:pStyle w:val="References"/>
      </w:pPr>
      <w:r w:rsidRPr="005E70E4">
        <w:t xml:space="preserve">A. Von Bohlen, S. </w:t>
      </w:r>
      <w:proofErr w:type="spellStart"/>
      <w:r w:rsidRPr="005E70E4">
        <w:t>Röhrs</w:t>
      </w:r>
      <w:proofErr w:type="spellEnd"/>
      <w:r w:rsidRPr="005E70E4">
        <w:t xml:space="preserve">, J. Salomon, Spatially resolved element analysis of historical violin varnishes by use of </w:t>
      </w:r>
      <w:proofErr w:type="spellStart"/>
      <w:r w:rsidRPr="005E70E4">
        <w:t>μPIXE</w:t>
      </w:r>
      <w:proofErr w:type="spellEnd"/>
      <w:r w:rsidRPr="005E70E4">
        <w:t xml:space="preserve">, Anal. </w:t>
      </w:r>
      <w:proofErr w:type="spellStart"/>
      <w:r w:rsidRPr="005E70E4">
        <w:t>Bioanal</w:t>
      </w:r>
      <w:proofErr w:type="spellEnd"/>
      <w:r w:rsidRPr="005E70E4">
        <w:t xml:space="preserve">. Chem. 387 (2006) </w:t>
      </w:r>
      <w:ins w:id="2016" w:author="Proofed" w:date="2021-03-06T10:31:00Z">
        <w:r w:rsidR="005A2F2D">
          <w:t xml:space="preserve">pp. </w:t>
        </w:r>
      </w:ins>
      <w:r w:rsidRPr="005E70E4">
        <w:t>781</w:t>
      </w:r>
      <w:del w:id="2017" w:author="Proofed" w:date="2021-03-06T10:31:00Z">
        <w:r w:rsidRPr="005E70E4" w:rsidDel="005A2F2D">
          <w:delText>–</w:delText>
        </w:r>
      </w:del>
      <w:ins w:id="2018" w:author="Proofed" w:date="2021-03-06T10:31:00Z">
        <w:r w:rsidR="005A2F2D">
          <w:t>-</w:t>
        </w:r>
      </w:ins>
      <w:r w:rsidRPr="005E70E4">
        <w:t>790.</w:t>
      </w:r>
    </w:p>
    <w:p w14:paraId="7C9FE000" w14:textId="77777777" w:rsidR="00812870" w:rsidRPr="005E70E4" w:rsidRDefault="00812870" w:rsidP="00812870">
      <w:pPr>
        <w:pStyle w:val="References"/>
      </w:pPr>
      <w:commentRangeStart w:id="2019"/>
      <w:r w:rsidRPr="005E70E4">
        <w:t xml:space="preserve">F. </w:t>
      </w:r>
      <w:proofErr w:type="spellStart"/>
      <w:r w:rsidRPr="005E70E4">
        <w:t>Poggialini</w:t>
      </w:r>
      <w:proofErr w:type="spellEnd"/>
      <w:r w:rsidRPr="005E70E4">
        <w:t xml:space="preserve">, G. </w:t>
      </w:r>
      <w:proofErr w:type="spellStart"/>
      <w:r w:rsidRPr="005E70E4">
        <w:t>Fiocco</w:t>
      </w:r>
      <w:proofErr w:type="spellEnd"/>
      <w:r w:rsidRPr="005E70E4">
        <w:t xml:space="preserve">, B. Campanella, S. </w:t>
      </w:r>
      <w:proofErr w:type="spellStart"/>
      <w:r w:rsidRPr="005E70E4">
        <w:t>Legnaioli</w:t>
      </w:r>
      <w:proofErr w:type="spellEnd"/>
      <w:r w:rsidRPr="005E70E4">
        <w:t xml:space="preserve">, V. </w:t>
      </w:r>
      <w:proofErr w:type="spellStart"/>
      <w:r w:rsidRPr="005E70E4">
        <w:t>Palleschi</w:t>
      </w:r>
      <w:proofErr w:type="spellEnd"/>
      <w:r w:rsidRPr="005E70E4">
        <w:t xml:space="preserve">, M. </w:t>
      </w:r>
      <w:proofErr w:type="spellStart"/>
      <w:r w:rsidRPr="005E70E4">
        <w:t>Iwanicka</w:t>
      </w:r>
      <w:proofErr w:type="spellEnd"/>
      <w:r w:rsidRPr="005E70E4">
        <w:t xml:space="preserve">, P. </w:t>
      </w:r>
      <w:proofErr w:type="spellStart"/>
      <w:r w:rsidRPr="005E70E4">
        <w:t>Targowski</w:t>
      </w:r>
      <w:proofErr w:type="spellEnd"/>
      <w:r w:rsidRPr="005E70E4">
        <w:t xml:space="preserve">, M. </w:t>
      </w:r>
      <w:proofErr w:type="spellStart"/>
      <w:r w:rsidRPr="005E70E4">
        <w:t>Sylwestrzak</w:t>
      </w:r>
      <w:proofErr w:type="spellEnd"/>
      <w:r w:rsidRPr="005E70E4">
        <w:t xml:space="preserve">, C. </w:t>
      </w:r>
      <w:proofErr w:type="spellStart"/>
      <w:r w:rsidRPr="005E70E4">
        <w:t>Invernizzi</w:t>
      </w:r>
      <w:proofErr w:type="spellEnd"/>
      <w:r w:rsidRPr="005E70E4">
        <w:t xml:space="preserve">, T. Rovetta, M. Albano, M. </w:t>
      </w:r>
      <w:proofErr w:type="spellStart"/>
      <w:r w:rsidRPr="005E70E4">
        <w:t>Malagodi</w:t>
      </w:r>
      <w:proofErr w:type="spellEnd"/>
      <w:r w:rsidRPr="005E70E4">
        <w:t xml:space="preserve">, Stratigraphic analysis of historical wooden samples from </w:t>
      </w:r>
      <w:proofErr w:type="gramStart"/>
      <w:r w:rsidRPr="005E70E4">
        <w:t>ancient bowed</w:t>
      </w:r>
      <w:proofErr w:type="gramEnd"/>
      <w:r w:rsidRPr="005E70E4">
        <w:t xml:space="preserve"> string instruments by laser induced breakdown spectroscopy, J. Cult. </w:t>
      </w:r>
      <w:proofErr w:type="spellStart"/>
      <w:r w:rsidRPr="005E70E4">
        <w:t>Herit</w:t>
      </w:r>
      <w:proofErr w:type="spellEnd"/>
      <w:r w:rsidRPr="005E70E4">
        <w:t xml:space="preserve">. (2020). </w:t>
      </w:r>
      <w:commentRangeEnd w:id="2019"/>
      <w:r w:rsidR="005A2F2D">
        <w:rPr>
          <w:rStyle w:val="CommentReference"/>
        </w:rPr>
        <w:commentReference w:id="2019"/>
      </w:r>
    </w:p>
    <w:p w14:paraId="1C6157BD" w14:textId="77777777" w:rsidR="00812870" w:rsidRPr="005E70E4" w:rsidRDefault="00812870" w:rsidP="00812870">
      <w:pPr>
        <w:pStyle w:val="References"/>
      </w:pPr>
      <w:commentRangeStart w:id="2020"/>
      <w:r w:rsidRPr="005E70E4">
        <w:t xml:space="preserve">J. </w:t>
      </w:r>
      <w:proofErr w:type="spellStart"/>
      <w:r w:rsidRPr="005E70E4">
        <w:t>Nagyvary</w:t>
      </w:r>
      <w:proofErr w:type="spellEnd"/>
      <w:r w:rsidRPr="005E70E4">
        <w:t xml:space="preserve">, R.N. Guillemette, C.H. Spiegelman, Mineral Preservatives in the Wood of Stradivari and Guarneri, </w:t>
      </w:r>
      <w:proofErr w:type="spellStart"/>
      <w:r w:rsidRPr="005E70E4">
        <w:t>PLoS</w:t>
      </w:r>
      <w:proofErr w:type="spellEnd"/>
      <w:r w:rsidRPr="005E70E4">
        <w:t xml:space="preserve"> ONE. 4 (2009).</w:t>
      </w:r>
      <w:commentRangeEnd w:id="2020"/>
      <w:r w:rsidR="00A8036A">
        <w:rPr>
          <w:rStyle w:val="CommentReference"/>
        </w:rPr>
        <w:commentReference w:id="2020"/>
      </w:r>
    </w:p>
    <w:p w14:paraId="5D6FAB53" w14:textId="77777777" w:rsidR="00812870" w:rsidRPr="005E70E4" w:rsidRDefault="00812870" w:rsidP="00812870">
      <w:pPr>
        <w:pStyle w:val="References"/>
      </w:pPr>
      <w:commentRangeStart w:id="2021"/>
      <w:r w:rsidRPr="005E70E4">
        <w:t xml:space="preserve">G. </w:t>
      </w:r>
      <w:proofErr w:type="spellStart"/>
      <w:r w:rsidRPr="005E70E4">
        <w:t>Fiocco</w:t>
      </w:r>
      <w:proofErr w:type="spellEnd"/>
      <w:r w:rsidRPr="005E70E4">
        <w:t xml:space="preserve">, T. Rovetta, M. </w:t>
      </w:r>
      <w:proofErr w:type="spellStart"/>
      <w:r w:rsidRPr="005E70E4">
        <w:t>Malagodi</w:t>
      </w:r>
      <w:proofErr w:type="spellEnd"/>
      <w:r w:rsidRPr="005E70E4">
        <w:t xml:space="preserve">, M. </w:t>
      </w:r>
      <w:proofErr w:type="spellStart"/>
      <w:r w:rsidRPr="005E70E4">
        <w:t>Licchelli</w:t>
      </w:r>
      <w:proofErr w:type="spellEnd"/>
      <w:r w:rsidRPr="005E70E4">
        <w:t xml:space="preserve">, M. </w:t>
      </w:r>
      <w:proofErr w:type="spellStart"/>
      <w:r w:rsidRPr="005E70E4">
        <w:t>Gulmini</w:t>
      </w:r>
      <w:proofErr w:type="spellEnd"/>
      <w:r w:rsidRPr="005E70E4">
        <w:t xml:space="preserve">, G. </w:t>
      </w:r>
      <w:proofErr w:type="spellStart"/>
      <w:r w:rsidRPr="005E70E4">
        <w:t>Lanzafame</w:t>
      </w:r>
      <w:proofErr w:type="spellEnd"/>
      <w:r w:rsidRPr="005E70E4">
        <w:t xml:space="preserve">, F. </w:t>
      </w:r>
      <w:proofErr w:type="spellStart"/>
      <w:r w:rsidRPr="005E70E4">
        <w:t>Zanini</w:t>
      </w:r>
      <w:proofErr w:type="spellEnd"/>
      <w:r w:rsidRPr="005E70E4">
        <w:t>, A. Lo Giudice, A. Re, Synchrotron radiation micro-computed tomography for the investigation of finishing treatments in historical bowed string instruments: Issues and perspectives, Eur. Phys. J. Plus. 133 (2018).</w:t>
      </w:r>
      <w:commentRangeEnd w:id="2021"/>
      <w:r w:rsidR="005A2F2D">
        <w:rPr>
          <w:rStyle w:val="CommentReference"/>
        </w:rPr>
        <w:commentReference w:id="2021"/>
      </w:r>
    </w:p>
    <w:p w14:paraId="200C7BCD" w14:textId="438D2093" w:rsidR="00812870" w:rsidRPr="005E70E4" w:rsidRDefault="00812870" w:rsidP="00812870">
      <w:pPr>
        <w:pStyle w:val="References"/>
      </w:pPr>
      <w:r w:rsidRPr="005E70E4">
        <w:t xml:space="preserve">G. </w:t>
      </w:r>
      <w:proofErr w:type="spellStart"/>
      <w:r w:rsidRPr="005E70E4">
        <w:t>Fiocco</w:t>
      </w:r>
      <w:proofErr w:type="spellEnd"/>
      <w:r w:rsidRPr="005E70E4">
        <w:t xml:space="preserve">, T. Rovetta, M. </w:t>
      </w:r>
      <w:proofErr w:type="spellStart"/>
      <w:r w:rsidRPr="005E70E4">
        <w:t>Gulmini</w:t>
      </w:r>
      <w:proofErr w:type="spellEnd"/>
      <w:r w:rsidRPr="005E70E4">
        <w:t xml:space="preserve">, A. </w:t>
      </w:r>
      <w:proofErr w:type="spellStart"/>
      <w:r w:rsidRPr="005E70E4">
        <w:t>Piccirillo</w:t>
      </w:r>
      <w:proofErr w:type="spellEnd"/>
      <w:r w:rsidRPr="005E70E4">
        <w:t xml:space="preserve">, C. </w:t>
      </w:r>
      <w:proofErr w:type="spellStart"/>
      <w:r w:rsidRPr="005E70E4">
        <w:t>Canevari</w:t>
      </w:r>
      <w:proofErr w:type="spellEnd"/>
      <w:r w:rsidRPr="005E70E4">
        <w:t xml:space="preserve">, M. </w:t>
      </w:r>
      <w:proofErr w:type="spellStart"/>
      <w:r w:rsidRPr="005E70E4">
        <w:t>Licchelli</w:t>
      </w:r>
      <w:proofErr w:type="spellEnd"/>
      <w:r w:rsidRPr="005E70E4">
        <w:t xml:space="preserve">, M. </w:t>
      </w:r>
      <w:proofErr w:type="spellStart"/>
      <w:r w:rsidRPr="005E70E4">
        <w:t>Malagodi</w:t>
      </w:r>
      <w:proofErr w:type="spellEnd"/>
      <w:r w:rsidRPr="005E70E4">
        <w:t xml:space="preserve">, Approaches for Detecting Madder Lake in Multi-Layered Coating Systems of Historical Bowed String Instruments, Coatings. 8 (2018) </w:t>
      </w:r>
      <w:ins w:id="2022" w:author="Proofed" w:date="2021-03-06T10:32:00Z">
        <w:r w:rsidR="005A2F2D">
          <w:t xml:space="preserve">p. </w:t>
        </w:r>
      </w:ins>
      <w:r w:rsidRPr="005E70E4">
        <w:t>171.</w:t>
      </w:r>
    </w:p>
    <w:p w14:paraId="19F6297D" w14:textId="4EF7FAAC" w:rsidR="00812870" w:rsidRPr="005E70E4" w:rsidRDefault="00812870" w:rsidP="00812870">
      <w:pPr>
        <w:pStyle w:val="References"/>
      </w:pPr>
      <w:r w:rsidRPr="005E70E4">
        <w:t xml:space="preserve">G. </w:t>
      </w:r>
      <w:proofErr w:type="spellStart"/>
      <w:r w:rsidRPr="005E70E4">
        <w:t>Fichera</w:t>
      </w:r>
      <w:proofErr w:type="spellEnd"/>
      <w:r w:rsidRPr="005E70E4">
        <w:t xml:space="preserve">, T. Rovetta, G. </w:t>
      </w:r>
      <w:proofErr w:type="spellStart"/>
      <w:r w:rsidRPr="005E70E4">
        <w:t>Fiocco</w:t>
      </w:r>
      <w:proofErr w:type="spellEnd"/>
      <w:r w:rsidRPr="005E70E4">
        <w:t xml:space="preserve">, G. Alberti, C. </w:t>
      </w:r>
      <w:proofErr w:type="spellStart"/>
      <w:r w:rsidRPr="005E70E4">
        <w:t>Invernizzi</w:t>
      </w:r>
      <w:proofErr w:type="spellEnd"/>
      <w:r w:rsidRPr="005E70E4">
        <w:t xml:space="preserve">, M. </w:t>
      </w:r>
      <w:proofErr w:type="spellStart"/>
      <w:r w:rsidRPr="005E70E4">
        <w:t>Licchelli</w:t>
      </w:r>
      <w:proofErr w:type="spellEnd"/>
      <w:r w:rsidRPr="005E70E4">
        <w:t xml:space="preserve">, M. </w:t>
      </w:r>
      <w:proofErr w:type="spellStart"/>
      <w:r w:rsidRPr="005E70E4">
        <w:t>Malagodi</w:t>
      </w:r>
      <w:proofErr w:type="spellEnd"/>
      <w:r w:rsidRPr="005E70E4">
        <w:t xml:space="preserve">, Elemental analysis as statistical preliminary study of historical musical instruments, </w:t>
      </w:r>
      <w:proofErr w:type="spellStart"/>
      <w:r w:rsidRPr="005E70E4">
        <w:t>Microchem</w:t>
      </w:r>
      <w:proofErr w:type="spellEnd"/>
      <w:r w:rsidRPr="005E70E4">
        <w:t xml:space="preserve">. J. 137 (2018) </w:t>
      </w:r>
      <w:ins w:id="2023" w:author="Proofed" w:date="2021-03-06T10:33:00Z">
        <w:r w:rsidR="005A2F2D">
          <w:t xml:space="preserve">pp. </w:t>
        </w:r>
      </w:ins>
      <w:r w:rsidRPr="005E70E4">
        <w:t>309</w:t>
      </w:r>
      <w:del w:id="2024" w:author="Proofed" w:date="2021-03-06T10:33:00Z">
        <w:r w:rsidRPr="005E70E4" w:rsidDel="005A2F2D">
          <w:delText>–</w:delText>
        </w:r>
      </w:del>
      <w:ins w:id="2025" w:author="Proofed" w:date="2021-03-06T10:33:00Z">
        <w:r w:rsidR="005A2F2D">
          <w:t>-</w:t>
        </w:r>
      </w:ins>
      <w:r w:rsidRPr="005E70E4">
        <w:t>317.</w:t>
      </w:r>
    </w:p>
    <w:p w14:paraId="13A254DD" w14:textId="61DC02FB" w:rsidR="00812870" w:rsidRPr="005E70E4" w:rsidRDefault="00812870" w:rsidP="00812870">
      <w:pPr>
        <w:pStyle w:val="References"/>
      </w:pPr>
      <w:r w:rsidRPr="005E70E4">
        <w:t xml:space="preserve">J.P. </w:t>
      </w:r>
      <w:proofErr w:type="spellStart"/>
      <w:r w:rsidRPr="005E70E4">
        <w:t>Echard</w:t>
      </w:r>
      <w:proofErr w:type="spellEnd"/>
      <w:r w:rsidRPr="005E70E4">
        <w:t xml:space="preserve">, B. </w:t>
      </w:r>
      <w:proofErr w:type="spellStart"/>
      <w:r w:rsidRPr="005E70E4">
        <w:t>Lavédrine</w:t>
      </w:r>
      <w:proofErr w:type="spellEnd"/>
      <w:r w:rsidRPr="005E70E4">
        <w:t xml:space="preserve">, Review on the characterisation of ancient stringed musical instruments varnishes and implementation of an analytical strategy, J. Cult. </w:t>
      </w:r>
      <w:proofErr w:type="spellStart"/>
      <w:r w:rsidRPr="005E70E4">
        <w:t>Herit</w:t>
      </w:r>
      <w:proofErr w:type="spellEnd"/>
      <w:r w:rsidRPr="005E70E4">
        <w:t xml:space="preserve">. 9 (2008) </w:t>
      </w:r>
      <w:ins w:id="2026" w:author="Proofed" w:date="2021-03-06T10:33:00Z">
        <w:r w:rsidR="005A2F2D">
          <w:t xml:space="preserve">pp. </w:t>
        </w:r>
      </w:ins>
      <w:r w:rsidRPr="005E70E4">
        <w:t>420</w:t>
      </w:r>
      <w:del w:id="2027" w:author="Proofed" w:date="2021-03-06T10:33:00Z">
        <w:r w:rsidRPr="005E70E4" w:rsidDel="005A2F2D">
          <w:delText>–</w:delText>
        </w:r>
      </w:del>
      <w:ins w:id="2028" w:author="Proofed" w:date="2021-03-06T10:33:00Z">
        <w:r w:rsidR="005A2F2D">
          <w:t>-</w:t>
        </w:r>
      </w:ins>
      <w:r w:rsidRPr="005E70E4">
        <w:t>429.</w:t>
      </w:r>
    </w:p>
    <w:p w14:paraId="559E5B74" w14:textId="5D38A1C8" w:rsidR="00812870" w:rsidRPr="005E70E4" w:rsidRDefault="00812870" w:rsidP="00812870">
      <w:pPr>
        <w:pStyle w:val="References"/>
      </w:pPr>
      <w:r w:rsidRPr="005E70E4">
        <w:t xml:space="preserve">B.H. Tai, Stradivari’s </w:t>
      </w:r>
      <w:del w:id="2029" w:author="Proofed" w:date="2021-03-06T10:33:00Z">
        <w:r w:rsidRPr="005E70E4" w:rsidDel="005A2F2D">
          <w:delText>V</w:delText>
        </w:r>
      </w:del>
      <w:ins w:id="2030" w:author="Proofed" w:date="2021-03-06T10:33:00Z">
        <w:r w:rsidR="005A2F2D">
          <w:t>v</w:t>
        </w:r>
      </w:ins>
      <w:r w:rsidRPr="005E70E4">
        <w:t>arnish: A review of scientific findings - Part II</w:t>
      </w:r>
      <w:ins w:id="2031" w:author="Proofed" w:date="2021-03-06T10:33:00Z">
        <w:r w:rsidR="005A2F2D">
          <w:t xml:space="preserve">, </w:t>
        </w:r>
      </w:ins>
      <w:del w:id="2032" w:author="Proofed" w:date="2021-03-06T10:33:00Z">
        <w:r w:rsidRPr="005E70E4" w:rsidDel="005A2F2D">
          <w:delText>.</w:delText>
        </w:r>
      </w:del>
      <w:r w:rsidRPr="005E70E4">
        <w:t xml:space="preserve"> Journal of the Violin Society of America</w:t>
      </w:r>
      <w:del w:id="2033" w:author="Proofed" w:date="2021-03-06T10:33:00Z">
        <w:r w:rsidRPr="005E70E4" w:rsidDel="005A2F2D">
          <w:delText>.</w:delText>
        </w:r>
      </w:del>
      <w:r w:rsidRPr="005E70E4">
        <w:t xml:space="preserve"> 22 (2009) </w:t>
      </w:r>
      <w:ins w:id="2034" w:author="Proofed" w:date="2021-03-06T10:33:00Z">
        <w:r w:rsidR="005A2F2D">
          <w:t xml:space="preserve">pp. </w:t>
        </w:r>
      </w:ins>
      <w:r w:rsidRPr="005E70E4">
        <w:t xml:space="preserve">1-31. </w:t>
      </w:r>
    </w:p>
    <w:p w14:paraId="372761AF" w14:textId="3D57F0F4" w:rsidR="00812870" w:rsidRPr="005E70E4" w:rsidRDefault="00812870" w:rsidP="00812870">
      <w:pPr>
        <w:pStyle w:val="References"/>
      </w:pPr>
      <w:r w:rsidRPr="005E70E4">
        <w:t xml:space="preserve">B.H. Tai, Stradivari’s </w:t>
      </w:r>
      <w:del w:id="2035" w:author="Proofed" w:date="2021-03-06T10:33:00Z">
        <w:r w:rsidRPr="005E70E4" w:rsidDel="005A2F2D">
          <w:delText>V</w:delText>
        </w:r>
      </w:del>
      <w:ins w:id="2036" w:author="Proofed" w:date="2021-03-06T10:33:00Z">
        <w:r w:rsidR="005A2F2D">
          <w:t>v</w:t>
        </w:r>
      </w:ins>
      <w:r w:rsidRPr="005E70E4">
        <w:t>arnish: A review of scientific findings - Part I.</w:t>
      </w:r>
      <w:del w:id="2037" w:author="Proofed" w:date="2021-03-06T10:33:00Z">
        <w:r w:rsidRPr="005E70E4" w:rsidDel="005A2F2D">
          <w:delText xml:space="preserve"> </w:delText>
        </w:r>
      </w:del>
      <w:ins w:id="2038" w:author="Proofed" w:date="2021-03-06T10:33:00Z">
        <w:r w:rsidR="005A2F2D">
          <w:t>,</w:t>
        </w:r>
      </w:ins>
      <w:ins w:id="2039" w:author="Proofed" w:date="2021-03-06T10:34:00Z">
        <w:r w:rsidR="005A2F2D">
          <w:t xml:space="preserve"> </w:t>
        </w:r>
      </w:ins>
      <w:r w:rsidRPr="005E70E4">
        <w:t>Journal of the Violin Society of America</w:t>
      </w:r>
      <w:del w:id="2040" w:author="Proofed" w:date="2021-03-06T10:34:00Z">
        <w:r w:rsidRPr="005E70E4" w:rsidDel="005A2F2D">
          <w:delText>.</w:delText>
        </w:r>
      </w:del>
      <w:r w:rsidRPr="005E70E4">
        <w:t xml:space="preserve"> 21 (2007) </w:t>
      </w:r>
      <w:ins w:id="2041" w:author="Proofed" w:date="2021-03-06T10:34:00Z">
        <w:r w:rsidR="005A2F2D">
          <w:t xml:space="preserve">pp. </w:t>
        </w:r>
      </w:ins>
      <w:r w:rsidRPr="005E70E4">
        <w:t>119</w:t>
      </w:r>
      <w:del w:id="2042" w:author="Proofed" w:date="2021-03-06T10:34:00Z">
        <w:r w:rsidRPr="005E70E4" w:rsidDel="005A2F2D">
          <w:delText>–</w:delText>
        </w:r>
      </w:del>
      <w:ins w:id="2043" w:author="Proofed" w:date="2021-03-06T10:34:00Z">
        <w:r w:rsidR="005A2F2D">
          <w:t>-</w:t>
        </w:r>
      </w:ins>
      <w:r w:rsidRPr="005E70E4">
        <w:t>144.</w:t>
      </w:r>
    </w:p>
    <w:p w14:paraId="7CDB49AB" w14:textId="026D67C3" w:rsidR="00812870" w:rsidRPr="005E70E4" w:rsidRDefault="00812870" w:rsidP="00812870">
      <w:pPr>
        <w:pStyle w:val="References"/>
      </w:pPr>
      <w:r w:rsidRPr="005E70E4">
        <w:t xml:space="preserve">T. Rovetta, C. </w:t>
      </w:r>
      <w:proofErr w:type="spellStart"/>
      <w:r w:rsidRPr="005E70E4">
        <w:t>Invernizzi</w:t>
      </w:r>
      <w:proofErr w:type="spellEnd"/>
      <w:r w:rsidRPr="005E70E4">
        <w:t xml:space="preserve">, G. </w:t>
      </w:r>
      <w:proofErr w:type="spellStart"/>
      <w:r w:rsidRPr="005E70E4">
        <w:t>Fiocco</w:t>
      </w:r>
      <w:proofErr w:type="spellEnd"/>
      <w:r w:rsidRPr="005E70E4">
        <w:t xml:space="preserve">, M. Albano, M. </w:t>
      </w:r>
      <w:proofErr w:type="spellStart"/>
      <w:r w:rsidRPr="005E70E4">
        <w:t>Licchelli</w:t>
      </w:r>
      <w:proofErr w:type="spellEnd"/>
      <w:r w:rsidRPr="005E70E4">
        <w:t xml:space="preserve">, M. </w:t>
      </w:r>
      <w:proofErr w:type="spellStart"/>
      <w:r w:rsidRPr="005E70E4">
        <w:t>Gulmini</w:t>
      </w:r>
      <w:proofErr w:type="spellEnd"/>
      <w:r w:rsidRPr="005E70E4">
        <w:t xml:space="preserve">, G. Alf, D. </w:t>
      </w:r>
      <w:proofErr w:type="spellStart"/>
      <w:r w:rsidRPr="005E70E4">
        <w:t>Fabbri</w:t>
      </w:r>
      <w:proofErr w:type="spellEnd"/>
      <w:r w:rsidRPr="005E70E4">
        <w:t xml:space="preserve">, A.G. </w:t>
      </w:r>
      <w:proofErr w:type="spellStart"/>
      <w:r w:rsidRPr="005E70E4">
        <w:t>Rombolà</w:t>
      </w:r>
      <w:proofErr w:type="spellEnd"/>
      <w:r w:rsidRPr="005E70E4">
        <w:t xml:space="preserve">, M. </w:t>
      </w:r>
      <w:proofErr w:type="spellStart"/>
      <w:r w:rsidRPr="005E70E4">
        <w:t>Malagodi</w:t>
      </w:r>
      <w:proofErr w:type="spellEnd"/>
      <w:r w:rsidRPr="005E70E4">
        <w:t xml:space="preserve">, The case of Antonio Stradivari 1718 ex-San Lorenzo violin: History, restorations and conservation perspectives, J. </w:t>
      </w:r>
      <w:proofErr w:type="spellStart"/>
      <w:r w:rsidRPr="005E70E4">
        <w:t>Archaeol</w:t>
      </w:r>
      <w:proofErr w:type="spellEnd"/>
      <w:r w:rsidRPr="005E70E4">
        <w:t xml:space="preserve">. Sci. Rep. 23 (2019) </w:t>
      </w:r>
      <w:ins w:id="2044" w:author="Proofed" w:date="2021-03-06T10:34:00Z">
        <w:r w:rsidR="005A2F2D">
          <w:t xml:space="preserve">pp. </w:t>
        </w:r>
      </w:ins>
      <w:r w:rsidRPr="005E70E4">
        <w:t>443</w:t>
      </w:r>
      <w:del w:id="2045" w:author="Proofed" w:date="2021-03-06T10:34:00Z">
        <w:r w:rsidRPr="005E70E4" w:rsidDel="005A2F2D">
          <w:delText>–</w:delText>
        </w:r>
      </w:del>
      <w:ins w:id="2046" w:author="Proofed" w:date="2021-03-06T10:34:00Z">
        <w:r w:rsidR="005A2F2D">
          <w:t>-</w:t>
        </w:r>
      </w:ins>
      <w:r w:rsidRPr="005E70E4">
        <w:t>450.</w:t>
      </w:r>
    </w:p>
    <w:p w14:paraId="03A60FD3" w14:textId="215C5073" w:rsidR="00812870" w:rsidRPr="005E70E4" w:rsidRDefault="00812870" w:rsidP="00812870">
      <w:pPr>
        <w:pStyle w:val="References"/>
      </w:pPr>
      <w:r w:rsidRPr="005E70E4">
        <w:t xml:space="preserve">J.V.D. </w:t>
      </w:r>
      <w:proofErr w:type="spellStart"/>
      <w:r w:rsidRPr="005E70E4">
        <w:t>Weerd</w:t>
      </w:r>
      <w:proofErr w:type="spellEnd"/>
      <w:r w:rsidRPr="005E70E4">
        <w:t xml:space="preserve">, R.M.A. </w:t>
      </w:r>
      <w:proofErr w:type="spellStart"/>
      <w:r w:rsidRPr="005E70E4">
        <w:t>Heeren</w:t>
      </w:r>
      <w:proofErr w:type="spellEnd"/>
      <w:r w:rsidRPr="005E70E4">
        <w:t xml:space="preserve">, J.J. Boon, Preparation </w:t>
      </w:r>
      <w:r w:rsidR="004F7538" w:rsidRPr="005E70E4">
        <w:t>methods and accessories for the infrared spectroscopic analysis of multi-layer paint films</w:t>
      </w:r>
      <w:r w:rsidRPr="005E70E4">
        <w:t xml:space="preserve">, Stud. </w:t>
      </w:r>
      <w:proofErr w:type="spellStart"/>
      <w:r w:rsidRPr="005E70E4">
        <w:t>Conserv</w:t>
      </w:r>
      <w:proofErr w:type="spellEnd"/>
      <w:r w:rsidRPr="005E70E4">
        <w:t xml:space="preserve">. 49 (2004) </w:t>
      </w:r>
      <w:ins w:id="2047" w:author="Proofed" w:date="2021-03-06T10:34:00Z">
        <w:r w:rsidR="004F7538">
          <w:t xml:space="preserve">p. </w:t>
        </w:r>
      </w:ins>
      <w:r w:rsidRPr="005E70E4">
        <w:t>193.</w:t>
      </w:r>
    </w:p>
    <w:p w14:paraId="14B9B7F2" w14:textId="77777777" w:rsidR="00812870" w:rsidRPr="005E70E4" w:rsidRDefault="00812870" w:rsidP="00812870">
      <w:pPr>
        <w:pStyle w:val="References"/>
      </w:pPr>
      <w:commentRangeStart w:id="2048"/>
      <w:r w:rsidRPr="005E70E4">
        <w:t xml:space="preserve">C. </w:t>
      </w:r>
      <w:proofErr w:type="spellStart"/>
      <w:r w:rsidRPr="005E70E4">
        <w:t>Invernizzi</w:t>
      </w:r>
      <w:proofErr w:type="spellEnd"/>
      <w:r w:rsidRPr="005E70E4">
        <w:t xml:space="preserve">, G. </w:t>
      </w:r>
      <w:proofErr w:type="spellStart"/>
      <w:r w:rsidRPr="005E70E4">
        <w:t>Fiocco</w:t>
      </w:r>
      <w:proofErr w:type="spellEnd"/>
      <w:r w:rsidRPr="005E70E4">
        <w:t xml:space="preserve">, M. </w:t>
      </w:r>
      <w:proofErr w:type="spellStart"/>
      <w:r w:rsidRPr="005E70E4">
        <w:t>Iwanicka</w:t>
      </w:r>
      <w:proofErr w:type="spellEnd"/>
      <w:r w:rsidRPr="005E70E4">
        <w:t xml:space="preserve">, M. </w:t>
      </w:r>
      <w:proofErr w:type="spellStart"/>
      <w:r w:rsidRPr="005E70E4">
        <w:t>Kowalska</w:t>
      </w:r>
      <w:proofErr w:type="spellEnd"/>
      <w:r w:rsidRPr="005E70E4">
        <w:t xml:space="preserve">, P. </w:t>
      </w:r>
      <w:proofErr w:type="spellStart"/>
      <w:r w:rsidRPr="005E70E4">
        <w:t>Targowski</w:t>
      </w:r>
      <w:proofErr w:type="spellEnd"/>
      <w:r w:rsidRPr="005E70E4">
        <w:t xml:space="preserve">, B. </w:t>
      </w:r>
      <w:proofErr w:type="spellStart"/>
      <w:r w:rsidRPr="005E70E4">
        <w:t>Blümich</w:t>
      </w:r>
      <w:proofErr w:type="spellEnd"/>
      <w:r w:rsidRPr="005E70E4">
        <w:t xml:space="preserve">, C. </w:t>
      </w:r>
      <w:proofErr w:type="spellStart"/>
      <w:r w:rsidRPr="005E70E4">
        <w:t>Rehorn</w:t>
      </w:r>
      <w:proofErr w:type="spellEnd"/>
      <w:r w:rsidRPr="005E70E4">
        <w:t xml:space="preserve">, V. </w:t>
      </w:r>
      <w:proofErr w:type="spellStart"/>
      <w:r w:rsidRPr="005E70E4">
        <w:t>Gabrielli</w:t>
      </w:r>
      <w:proofErr w:type="spellEnd"/>
      <w:r w:rsidRPr="005E70E4">
        <w:t xml:space="preserve">, D. </w:t>
      </w:r>
      <w:proofErr w:type="spellStart"/>
      <w:r w:rsidRPr="005E70E4">
        <w:t>Bersani</w:t>
      </w:r>
      <w:proofErr w:type="spellEnd"/>
      <w:r w:rsidRPr="005E70E4">
        <w:t xml:space="preserve">, M. </w:t>
      </w:r>
      <w:proofErr w:type="spellStart"/>
      <w:r w:rsidRPr="005E70E4">
        <w:t>Licchelli</w:t>
      </w:r>
      <w:proofErr w:type="spellEnd"/>
      <w:r w:rsidRPr="005E70E4">
        <w:t xml:space="preserve">, M. </w:t>
      </w:r>
      <w:proofErr w:type="spellStart"/>
      <w:r w:rsidRPr="005E70E4">
        <w:t>Malagodi</w:t>
      </w:r>
      <w:proofErr w:type="spellEnd"/>
      <w:r w:rsidRPr="005E70E4">
        <w:t xml:space="preserve">, Non-invasive mobile technology to study the stratigraphy of ancient Cremonese violins: OCT, NMR-MOUSE, XRF and reflection FT-IR spectroscopy, </w:t>
      </w:r>
      <w:proofErr w:type="spellStart"/>
      <w:r w:rsidRPr="005E70E4">
        <w:t>Microchem</w:t>
      </w:r>
      <w:proofErr w:type="spellEnd"/>
      <w:r w:rsidRPr="005E70E4">
        <w:t>. J. 155 (2020).</w:t>
      </w:r>
      <w:commentRangeEnd w:id="2048"/>
      <w:r w:rsidR="004F7538">
        <w:rPr>
          <w:rStyle w:val="CommentReference"/>
        </w:rPr>
        <w:commentReference w:id="2048"/>
      </w:r>
    </w:p>
    <w:p w14:paraId="33D26B6C" w14:textId="77AD6DC8" w:rsidR="00812870" w:rsidRPr="005E70E4" w:rsidRDefault="00812870" w:rsidP="00812870">
      <w:pPr>
        <w:pStyle w:val="References"/>
      </w:pPr>
      <w:r w:rsidRPr="005E70E4">
        <w:t xml:space="preserve">L. Bertrand, L. Robinet, S.X. Cohen, C. </w:t>
      </w:r>
      <w:proofErr w:type="spellStart"/>
      <w:r w:rsidRPr="005E70E4">
        <w:t>Sandt</w:t>
      </w:r>
      <w:proofErr w:type="spellEnd"/>
      <w:r w:rsidRPr="005E70E4">
        <w:t xml:space="preserve">, A.-S.L. </w:t>
      </w:r>
      <w:proofErr w:type="spellStart"/>
      <w:r w:rsidRPr="005E70E4">
        <w:t>Hô</w:t>
      </w:r>
      <w:proofErr w:type="spellEnd"/>
      <w:r w:rsidRPr="005E70E4">
        <w:t xml:space="preserve">, B. </w:t>
      </w:r>
      <w:proofErr w:type="spellStart"/>
      <w:r w:rsidRPr="005E70E4">
        <w:t>Soulier</w:t>
      </w:r>
      <w:proofErr w:type="spellEnd"/>
      <w:r w:rsidRPr="005E70E4">
        <w:t xml:space="preserve">, A. </w:t>
      </w:r>
      <w:proofErr w:type="spellStart"/>
      <w:r w:rsidRPr="005E70E4">
        <w:t>Lattuati-Derieux</w:t>
      </w:r>
      <w:proofErr w:type="spellEnd"/>
      <w:r w:rsidRPr="005E70E4">
        <w:t xml:space="preserve">, J.P. </w:t>
      </w:r>
      <w:proofErr w:type="spellStart"/>
      <w:r w:rsidRPr="005E70E4">
        <w:t>Echard</w:t>
      </w:r>
      <w:proofErr w:type="spellEnd"/>
      <w:r w:rsidRPr="005E70E4">
        <w:t xml:space="preserve">, Identification of the finishing technique of an early eighteenth century musical instrument using FTIR </w:t>
      </w:r>
      <w:proofErr w:type="spellStart"/>
      <w:r w:rsidRPr="005E70E4">
        <w:t>spectromicroscopy</w:t>
      </w:r>
      <w:proofErr w:type="spellEnd"/>
      <w:r w:rsidRPr="005E70E4">
        <w:t xml:space="preserve">, Anal. </w:t>
      </w:r>
      <w:proofErr w:type="spellStart"/>
      <w:r w:rsidRPr="005E70E4">
        <w:t>Bioanal</w:t>
      </w:r>
      <w:proofErr w:type="spellEnd"/>
      <w:r w:rsidRPr="005E70E4">
        <w:t xml:space="preserve">. Chem. 399 (2010) </w:t>
      </w:r>
      <w:ins w:id="2049" w:author="Proofed" w:date="2021-03-06T10:35:00Z">
        <w:r w:rsidR="004F7538">
          <w:t xml:space="preserve">pp. </w:t>
        </w:r>
      </w:ins>
      <w:r w:rsidRPr="005E70E4">
        <w:t>3025</w:t>
      </w:r>
      <w:del w:id="2050" w:author="Proofed" w:date="2021-03-06T10:35:00Z">
        <w:r w:rsidRPr="005E70E4" w:rsidDel="004F7538">
          <w:delText>–</w:delText>
        </w:r>
      </w:del>
      <w:ins w:id="2051" w:author="Proofed" w:date="2021-03-06T10:35:00Z">
        <w:r w:rsidR="004F7538">
          <w:t>-</w:t>
        </w:r>
      </w:ins>
      <w:r w:rsidRPr="005E70E4">
        <w:t>3032.</w:t>
      </w:r>
    </w:p>
    <w:p w14:paraId="2A6FE407" w14:textId="3CA285B2" w:rsidR="00812870" w:rsidRPr="005E70E4" w:rsidRDefault="00812870" w:rsidP="00812870">
      <w:pPr>
        <w:pStyle w:val="References"/>
      </w:pPr>
      <w:r w:rsidRPr="005E70E4">
        <w:t xml:space="preserve">G. Sciutto, P. </w:t>
      </w:r>
      <w:proofErr w:type="spellStart"/>
      <w:r w:rsidRPr="005E70E4">
        <w:t>Oliveri</w:t>
      </w:r>
      <w:proofErr w:type="spellEnd"/>
      <w:r w:rsidRPr="005E70E4">
        <w:t xml:space="preserve">, S. </w:t>
      </w:r>
      <w:proofErr w:type="spellStart"/>
      <w:r w:rsidRPr="005E70E4">
        <w:t>Prati</w:t>
      </w:r>
      <w:proofErr w:type="spellEnd"/>
      <w:r w:rsidRPr="005E70E4">
        <w:t xml:space="preserve">, E. Catelli, I. </w:t>
      </w:r>
      <w:proofErr w:type="spellStart"/>
      <w:r w:rsidRPr="005E70E4">
        <w:t>Bonacini</w:t>
      </w:r>
      <w:proofErr w:type="spellEnd"/>
      <w:r w:rsidRPr="005E70E4">
        <w:t xml:space="preserve">, R. </w:t>
      </w:r>
      <w:proofErr w:type="spellStart"/>
      <w:r w:rsidRPr="005E70E4">
        <w:t>Mazzeo</w:t>
      </w:r>
      <w:proofErr w:type="spellEnd"/>
      <w:r w:rsidRPr="005E70E4">
        <w:t xml:space="preserve">, A </w:t>
      </w:r>
      <w:r w:rsidR="004F7538" w:rsidRPr="005E70E4">
        <w:t xml:space="preserve">multivariate methodological workflow for the analysis of </w:t>
      </w:r>
      <w:r w:rsidRPr="005E70E4">
        <w:t xml:space="preserve">FTIR </w:t>
      </w:r>
      <w:r w:rsidR="004F7538" w:rsidRPr="005E70E4">
        <w:t xml:space="preserve">chemical mapping applied on historic paint </w:t>
      </w:r>
      <w:proofErr w:type="spellStart"/>
      <w:r w:rsidR="004F7538" w:rsidRPr="005E70E4">
        <w:t>stratigraphies</w:t>
      </w:r>
      <w:proofErr w:type="spellEnd"/>
      <w:r w:rsidRPr="005E70E4">
        <w:t xml:space="preserve">, Int. J. Anal. Chem. 2017 (2017) </w:t>
      </w:r>
      <w:ins w:id="2052" w:author="Proofed" w:date="2021-03-06T10:35:00Z">
        <w:r w:rsidR="004F7538">
          <w:t xml:space="preserve">pp. </w:t>
        </w:r>
      </w:ins>
      <w:r w:rsidRPr="005E70E4">
        <w:t>1</w:t>
      </w:r>
      <w:del w:id="2053" w:author="Proofed" w:date="2021-03-06T10:35:00Z">
        <w:r w:rsidRPr="005E70E4" w:rsidDel="004F7538">
          <w:delText>–</w:delText>
        </w:r>
      </w:del>
      <w:ins w:id="2054" w:author="Proofed" w:date="2021-03-06T10:35:00Z">
        <w:r w:rsidR="004F7538">
          <w:t>-</w:t>
        </w:r>
      </w:ins>
      <w:r w:rsidRPr="005E70E4">
        <w:t>12.</w:t>
      </w:r>
    </w:p>
    <w:p w14:paraId="218BB98F" w14:textId="579CE08D" w:rsidR="00812870" w:rsidRPr="005E70E4" w:rsidRDefault="00812870" w:rsidP="00812870">
      <w:pPr>
        <w:pStyle w:val="References"/>
      </w:pPr>
      <w:r w:rsidRPr="005E70E4">
        <w:t xml:space="preserve">G. </w:t>
      </w:r>
      <w:proofErr w:type="spellStart"/>
      <w:r w:rsidRPr="005E70E4">
        <w:t>Fiocco</w:t>
      </w:r>
      <w:proofErr w:type="spellEnd"/>
      <w:r w:rsidRPr="005E70E4">
        <w:t xml:space="preserve">, T. Rovetta, C. </w:t>
      </w:r>
      <w:proofErr w:type="spellStart"/>
      <w:r w:rsidRPr="005E70E4">
        <w:t>Invernizzi</w:t>
      </w:r>
      <w:proofErr w:type="spellEnd"/>
      <w:r w:rsidRPr="005E70E4">
        <w:t xml:space="preserve">, M. Albano, M. </w:t>
      </w:r>
      <w:proofErr w:type="spellStart"/>
      <w:r w:rsidRPr="005E70E4">
        <w:t>Malagodi</w:t>
      </w:r>
      <w:proofErr w:type="spellEnd"/>
      <w:r w:rsidRPr="005E70E4">
        <w:t xml:space="preserve">, M. </w:t>
      </w:r>
      <w:proofErr w:type="spellStart"/>
      <w:r w:rsidRPr="005E70E4">
        <w:t>Licchelli</w:t>
      </w:r>
      <w:proofErr w:type="spellEnd"/>
      <w:r w:rsidRPr="005E70E4">
        <w:t xml:space="preserve">, A. Re, A. Lo Giudice, G.N. </w:t>
      </w:r>
      <w:proofErr w:type="spellStart"/>
      <w:r w:rsidRPr="005E70E4">
        <w:t>Lanzafame</w:t>
      </w:r>
      <w:proofErr w:type="spellEnd"/>
      <w:r w:rsidRPr="005E70E4">
        <w:t xml:space="preserve">, F. </w:t>
      </w:r>
      <w:proofErr w:type="spellStart"/>
      <w:r w:rsidRPr="005E70E4">
        <w:t>Zanini</w:t>
      </w:r>
      <w:proofErr w:type="spellEnd"/>
      <w:r w:rsidRPr="005E70E4">
        <w:t xml:space="preserve">, M. </w:t>
      </w:r>
      <w:proofErr w:type="spellStart"/>
      <w:r w:rsidRPr="005E70E4">
        <w:t>Iwanicka</w:t>
      </w:r>
      <w:proofErr w:type="spellEnd"/>
      <w:r w:rsidRPr="005E70E4">
        <w:t xml:space="preserve">, P. </w:t>
      </w:r>
      <w:proofErr w:type="spellStart"/>
      <w:r w:rsidRPr="005E70E4">
        <w:t>Targowski</w:t>
      </w:r>
      <w:proofErr w:type="spellEnd"/>
      <w:r w:rsidRPr="005E70E4">
        <w:t xml:space="preserve">, M. </w:t>
      </w:r>
      <w:proofErr w:type="spellStart"/>
      <w:r w:rsidRPr="005E70E4">
        <w:t>Gulmini</w:t>
      </w:r>
      <w:proofErr w:type="spellEnd"/>
      <w:r w:rsidRPr="005E70E4">
        <w:t xml:space="preserve">, A </w:t>
      </w:r>
      <w:r w:rsidR="004F7538" w:rsidRPr="005E70E4">
        <w:t>micro-tomographic insight into the coating systems of historical bowed string instruments</w:t>
      </w:r>
      <w:del w:id="2055" w:author="Proofed" w:date="2021-03-06T10:36:00Z">
        <w:r w:rsidR="004F7538" w:rsidRPr="005E70E4" w:rsidDel="004F7538">
          <w:delText>.</w:delText>
        </w:r>
      </w:del>
      <w:ins w:id="2056" w:author="Proofed" w:date="2021-03-06T10:36:00Z">
        <w:r w:rsidR="004F7538">
          <w:t>,</w:t>
        </w:r>
      </w:ins>
      <w:r w:rsidRPr="005E70E4">
        <w:t xml:space="preserve"> Coatings. 9 (2019) </w:t>
      </w:r>
      <w:ins w:id="2057" w:author="Proofed" w:date="2021-03-06T10:36:00Z">
        <w:r w:rsidR="004F7538">
          <w:t xml:space="preserve">p. </w:t>
        </w:r>
      </w:ins>
      <w:r w:rsidRPr="005E70E4">
        <w:t>81.</w:t>
      </w:r>
    </w:p>
    <w:p w14:paraId="085A74B3" w14:textId="4144823C" w:rsidR="00812870" w:rsidRPr="005E70E4" w:rsidRDefault="00812870" w:rsidP="00812870">
      <w:pPr>
        <w:pStyle w:val="References"/>
      </w:pPr>
      <w:r w:rsidRPr="005E70E4">
        <w:t xml:space="preserve">F. Caruso, S. </w:t>
      </w:r>
      <w:proofErr w:type="spellStart"/>
      <w:r w:rsidRPr="005E70E4">
        <w:t>Orecchio</w:t>
      </w:r>
      <w:proofErr w:type="spellEnd"/>
      <w:r w:rsidRPr="005E70E4">
        <w:t xml:space="preserve">, M.G. Cicero, C.D. Stefano, Gas chromatography–mass spectrometry characterization of the varnish and glue of an ancient 18th century double bass, J. </w:t>
      </w:r>
      <w:proofErr w:type="spellStart"/>
      <w:r w:rsidRPr="005E70E4">
        <w:t>Chromatogr</w:t>
      </w:r>
      <w:proofErr w:type="spellEnd"/>
      <w:r w:rsidRPr="005E70E4">
        <w:t xml:space="preserve">. A. 1147 (2007) </w:t>
      </w:r>
      <w:ins w:id="2058" w:author="Proofed" w:date="2021-03-06T10:36:00Z">
        <w:r w:rsidR="004F7538">
          <w:t xml:space="preserve">pp. </w:t>
        </w:r>
      </w:ins>
      <w:r w:rsidRPr="005E70E4">
        <w:t>206</w:t>
      </w:r>
      <w:del w:id="2059" w:author="Proofed" w:date="2021-03-06T10:36:00Z">
        <w:r w:rsidRPr="005E70E4" w:rsidDel="004F7538">
          <w:delText>–</w:delText>
        </w:r>
      </w:del>
      <w:ins w:id="2060" w:author="Proofed" w:date="2021-03-06T10:36:00Z">
        <w:r w:rsidR="004F7538">
          <w:t>-</w:t>
        </w:r>
      </w:ins>
      <w:r w:rsidRPr="005E70E4">
        <w:t>212.</w:t>
      </w:r>
    </w:p>
    <w:p w14:paraId="113BB106" w14:textId="4504F5A2" w:rsidR="00812870" w:rsidRPr="005E70E4" w:rsidRDefault="00812870" w:rsidP="00812870">
      <w:pPr>
        <w:pStyle w:val="References"/>
      </w:pPr>
      <w:r w:rsidRPr="005E70E4">
        <w:t xml:space="preserve">J.P. </w:t>
      </w:r>
      <w:proofErr w:type="spellStart"/>
      <w:r w:rsidRPr="005E70E4">
        <w:t>Echard</w:t>
      </w:r>
      <w:proofErr w:type="spellEnd"/>
      <w:r w:rsidRPr="005E70E4">
        <w:t xml:space="preserve">, C. Benoit, J. Peris-Vicente, V. </w:t>
      </w:r>
      <w:proofErr w:type="spellStart"/>
      <w:r w:rsidRPr="005E70E4">
        <w:t>Malecki</w:t>
      </w:r>
      <w:proofErr w:type="spellEnd"/>
      <w:r w:rsidRPr="005E70E4">
        <w:t xml:space="preserve">, J. </w:t>
      </w:r>
      <w:proofErr w:type="spellStart"/>
      <w:r w:rsidRPr="005E70E4">
        <w:t>Gimeno</w:t>
      </w:r>
      <w:proofErr w:type="spellEnd"/>
      <w:r w:rsidRPr="005E70E4">
        <w:t xml:space="preserve">-Adelantado, S. </w:t>
      </w:r>
      <w:proofErr w:type="spellStart"/>
      <w:r w:rsidRPr="005E70E4">
        <w:t>Vaiedelich</w:t>
      </w:r>
      <w:proofErr w:type="spellEnd"/>
      <w:r w:rsidRPr="005E70E4">
        <w:t xml:space="preserve">, Gas chromatography/mass spectrometry characterization of historical varnishes of ancient Italian lutes and violin, Anal. </w:t>
      </w:r>
      <w:proofErr w:type="spellStart"/>
      <w:r w:rsidRPr="005E70E4">
        <w:t>Chim</w:t>
      </w:r>
      <w:proofErr w:type="spellEnd"/>
      <w:r w:rsidRPr="005E70E4">
        <w:t xml:space="preserve">. Acta. 584 (2007) </w:t>
      </w:r>
      <w:ins w:id="2061" w:author="Proofed" w:date="2021-03-06T10:36:00Z">
        <w:r w:rsidR="004F7538">
          <w:t xml:space="preserve">pp. </w:t>
        </w:r>
      </w:ins>
      <w:r w:rsidRPr="005E70E4">
        <w:t>172</w:t>
      </w:r>
      <w:del w:id="2062" w:author="Proofed" w:date="2021-03-06T10:36:00Z">
        <w:r w:rsidRPr="005E70E4" w:rsidDel="004F7538">
          <w:delText>–</w:delText>
        </w:r>
      </w:del>
      <w:ins w:id="2063" w:author="Proofed" w:date="2021-03-06T10:36:00Z">
        <w:r w:rsidR="004F7538">
          <w:t>-</w:t>
        </w:r>
      </w:ins>
      <w:r w:rsidRPr="005E70E4">
        <w:t>180.</w:t>
      </w:r>
    </w:p>
    <w:p w14:paraId="1476D99F" w14:textId="5827C12D" w:rsidR="0095448C" w:rsidRPr="005E70E4" w:rsidRDefault="0095448C" w:rsidP="0095448C">
      <w:pPr>
        <w:pStyle w:val="References"/>
      </w:pPr>
      <w:r w:rsidRPr="005E70E4">
        <w:t xml:space="preserve">S. Grassi, G. </w:t>
      </w:r>
      <w:proofErr w:type="spellStart"/>
      <w:r w:rsidRPr="005E70E4">
        <w:t>Fiocco</w:t>
      </w:r>
      <w:proofErr w:type="spellEnd"/>
      <w:r w:rsidRPr="005E70E4">
        <w:t xml:space="preserve">, C. </w:t>
      </w:r>
      <w:proofErr w:type="spellStart"/>
      <w:r w:rsidRPr="005E70E4">
        <w:t>Invernizzi</w:t>
      </w:r>
      <w:proofErr w:type="spellEnd"/>
      <w:r w:rsidRPr="005E70E4">
        <w:t xml:space="preserve">, T. Rovetta, M. Albano, P. Davit, M. </w:t>
      </w:r>
      <w:proofErr w:type="spellStart"/>
      <w:r w:rsidRPr="005E70E4">
        <w:t>Gulmini</w:t>
      </w:r>
      <w:proofErr w:type="spellEnd"/>
      <w:r w:rsidRPr="005E70E4">
        <w:t xml:space="preserve">, C. </w:t>
      </w:r>
      <w:proofErr w:type="spellStart"/>
      <w:r w:rsidRPr="005E70E4">
        <w:t>Stani</w:t>
      </w:r>
      <w:proofErr w:type="spellEnd"/>
      <w:r w:rsidRPr="005E70E4">
        <w:t xml:space="preserve">, L. </w:t>
      </w:r>
      <w:proofErr w:type="spellStart"/>
      <w:r w:rsidRPr="005E70E4">
        <w:t>Vaccari</w:t>
      </w:r>
      <w:proofErr w:type="spellEnd"/>
      <w:r w:rsidRPr="005E70E4">
        <w:t xml:space="preserve">, M. </w:t>
      </w:r>
      <w:proofErr w:type="spellStart"/>
      <w:r w:rsidRPr="005E70E4">
        <w:t>Licchelli</w:t>
      </w:r>
      <w:proofErr w:type="spellEnd"/>
      <w:r w:rsidRPr="005E70E4">
        <w:t xml:space="preserve">, M. </w:t>
      </w:r>
      <w:proofErr w:type="spellStart"/>
      <w:r w:rsidRPr="005E70E4">
        <w:t>Malagodi</w:t>
      </w:r>
      <w:proofErr w:type="spellEnd"/>
      <w:r w:rsidRPr="005E70E4">
        <w:t xml:space="preserve">, </w:t>
      </w:r>
      <w:del w:id="2064" w:author="Proofed" w:date="2021-03-06T15:08:00Z">
        <w:r w:rsidRPr="005E70E4" w:rsidDel="00D637CB">
          <w:delText>“</w:delText>
        </w:r>
      </w:del>
      <w:r w:rsidRPr="005E70E4">
        <w:t xml:space="preserve">Managing complex </w:t>
      </w:r>
      <w:del w:id="2065" w:author="Proofed" w:date="2021-03-06T15:08:00Z">
        <w:r w:rsidRPr="005E70E4" w:rsidDel="00D637CB">
          <w:delText>S</w:delText>
        </w:r>
      </w:del>
      <w:ins w:id="2066" w:author="Proofed" w:date="2021-03-06T15:08:00Z">
        <w:r w:rsidR="00D637CB">
          <w:t>s</w:t>
        </w:r>
      </w:ins>
      <w:r w:rsidRPr="005E70E4">
        <w:t>ynchrotron radiation FTIR micro-spectra from historic bowed musical instruments by chemometrics</w:t>
      </w:r>
      <w:del w:id="2067" w:author="Proofed" w:date="2021-03-06T15:08:00Z">
        <w:r w:rsidRPr="005E70E4" w:rsidDel="00D637CB">
          <w:delText>”</w:delText>
        </w:r>
      </w:del>
      <w:r w:rsidRPr="005E70E4">
        <w:t xml:space="preserve">, Proc. of 2019 IMEKO TC4 International Conference on Metrology for Archaeology and Cultural Heritage, </w:t>
      </w:r>
      <w:del w:id="2068" w:author="Proofed" w:date="2021-03-10T16:27:00Z">
        <w:r w:rsidRPr="005E70E4" w:rsidDel="00171501">
          <w:delText xml:space="preserve">Dec. 04-06, 2019, </w:delText>
        </w:r>
      </w:del>
      <w:r w:rsidRPr="005E70E4">
        <w:t xml:space="preserve">Florence, Italy, </w:t>
      </w:r>
      <w:ins w:id="2069" w:author="Proofed" w:date="2021-03-10T16:28:00Z">
        <w:r w:rsidR="00171501" w:rsidRPr="005E70E4">
          <w:t xml:space="preserve">Dec. 04-06, 2019, </w:t>
        </w:r>
      </w:ins>
      <w:r w:rsidRPr="005E70E4">
        <w:t>pp. 114-119.</w:t>
      </w:r>
    </w:p>
    <w:p w14:paraId="0DD73772" w14:textId="15DECE78" w:rsidR="0095448C" w:rsidRPr="005E70E4" w:rsidRDefault="0095448C" w:rsidP="00134FFE">
      <w:pPr>
        <w:pStyle w:val="References"/>
      </w:pPr>
      <w:r w:rsidRPr="005E70E4">
        <w:t xml:space="preserve">G. </w:t>
      </w:r>
      <w:proofErr w:type="spellStart"/>
      <w:r w:rsidRPr="005E70E4">
        <w:t>Fiocco</w:t>
      </w:r>
      <w:proofErr w:type="spellEnd"/>
      <w:r w:rsidRPr="005E70E4">
        <w:t xml:space="preserve">, C. </w:t>
      </w:r>
      <w:proofErr w:type="spellStart"/>
      <w:r w:rsidRPr="005E70E4">
        <w:t>Invernizzi</w:t>
      </w:r>
      <w:proofErr w:type="spellEnd"/>
      <w:r w:rsidRPr="005E70E4">
        <w:t xml:space="preserve">, S. Grassi, P. Davit, M. Albano, T. Rovetta, C. </w:t>
      </w:r>
      <w:proofErr w:type="spellStart"/>
      <w:r w:rsidRPr="005E70E4">
        <w:t>Stani</w:t>
      </w:r>
      <w:proofErr w:type="spellEnd"/>
      <w:r w:rsidRPr="005E70E4">
        <w:t xml:space="preserve">, L. </w:t>
      </w:r>
      <w:proofErr w:type="spellStart"/>
      <w:r w:rsidRPr="005E70E4">
        <w:t>Vaccari</w:t>
      </w:r>
      <w:proofErr w:type="spellEnd"/>
      <w:r w:rsidRPr="005E70E4">
        <w:t xml:space="preserve">, M. </w:t>
      </w:r>
      <w:proofErr w:type="spellStart"/>
      <w:r w:rsidRPr="005E70E4">
        <w:t>Malagodi</w:t>
      </w:r>
      <w:proofErr w:type="spellEnd"/>
      <w:r w:rsidRPr="005E70E4">
        <w:t xml:space="preserve">, M. </w:t>
      </w:r>
      <w:proofErr w:type="spellStart"/>
      <w:r w:rsidRPr="005E70E4">
        <w:t>Licchelli</w:t>
      </w:r>
      <w:proofErr w:type="spellEnd"/>
      <w:r w:rsidRPr="005E70E4">
        <w:t xml:space="preserve">, M. </w:t>
      </w:r>
      <w:proofErr w:type="spellStart"/>
      <w:r w:rsidRPr="005E70E4">
        <w:t>Gulmini</w:t>
      </w:r>
      <w:proofErr w:type="spellEnd"/>
      <w:r w:rsidRPr="005E70E4">
        <w:t>,</w:t>
      </w:r>
      <w:r w:rsidR="00134FFE" w:rsidRPr="005E70E4">
        <w:t xml:space="preserve"> Reflection FTIR spectroscopy for the study of historical bowed string instruments: Invasive and non-invasive approaches,</w:t>
      </w:r>
      <w:r w:rsidRPr="005E70E4">
        <w:t xml:space="preserve"> </w:t>
      </w:r>
      <w:proofErr w:type="spellStart"/>
      <w:r w:rsidRPr="005E70E4">
        <w:t>Spectrochim</w:t>
      </w:r>
      <w:proofErr w:type="spellEnd"/>
      <w:r w:rsidRPr="005E70E4">
        <w:t xml:space="preserve">. Acta A 245 (2021) </w:t>
      </w:r>
      <w:ins w:id="2070" w:author="Proofed" w:date="2021-03-06T10:36:00Z">
        <w:r w:rsidR="004F7538">
          <w:t xml:space="preserve">p. </w:t>
        </w:r>
      </w:ins>
      <w:r w:rsidRPr="005E70E4">
        <w:t>118926.</w:t>
      </w:r>
    </w:p>
    <w:p w14:paraId="3A02FD49" w14:textId="1540BB58" w:rsidR="00812870" w:rsidRPr="005E70E4" w:rsidRDefault="00812870" w:rsidP="00812870">
      <w:pPr>
        <w:pStyle w:val="References"/>
      </w:pPr>
      <w:r w:rsidRPr="005E70E4">
        <w:t xml:space="preserve">K. Sano, S. </w:t>
      </w:r>
      <w:proofErr w:type="spellStart"/>
      <w:r w:rsidRPr="005E70E4">
        <w:t>Arrighi</w:t>
      </w:r>
      <w:proofErr w:type="spellEnd"/>
      <w:r w:rsidRPr="005E70E4">
        <w:t xml:space="preserve">, C. </w:t>
      </w:r>
      <w:proofErr w:type="spellStart"/>
      <w:r w:rsidRPr="005E70E4">
        <w:t>Stani</w:t>
      </w:r>
      <w:proofErr w:type="spellEnd"/>
      <w:r w:rsidRPr="005E70E4">
        <w:t xml:space="preserve">, D. </w:t>
      </w:r>
      <w:proofErr w:type="spellStart"/>
      <w:r w:rsidRPr="005E70E4">
        <w:t>Aureli</w:t>
      </w:r>
      <w:proofErr w:type="spellEnd"/>
      <w:r w:rsidRPr="005E70E4">
        <w:t xml:space="preserve">, F. </w:t>
      </w:r>
      <w:proofErr w:type="spellStart"/>
      <w:r w:rsidRPr="005E70E4">
        <w:t>Boschin</w:t>
      </w:r>
      <w:proofErr w:type="spellEnd"/>
      <w:r w:rsidRPr="005E70E4">
        <w:t xml:space="preserve">, I. Fiore, V. </w:t>
      </w:r>
      <w:proofErr w:type="spellStart"/>
      <w:r w:rsidRPr="005E70E4">
        <w:t>Spagnolo</w:t>
      </w:r>
      <w:proofErr w:type="spellEnd"/>
      <w:r w:rsidRPr="005E70E4">
        <w:t xml:space="preserve">, S. Ricci, J. </w:t>
      </w:r>
      <w:proofErr w:type="spellStart"/>
      <w:r w:rsidRPr="005E70E4">
        <w:t>Crezzini</w:t>
      </w:r>
      <w:proofErr w:type="spellEnd"/>
      <w:r w:rsidRPr="005E70E4">
        <w:t xml:space="preserve">, P. </w:t>
      </w:r>
      <w:proofErr w:type="spellStart"/>
      <w:r w:rsidRPr="005E70E4">
        <w:t>Boscato</w:t>
      </w:r>
      <w:proofErr w:type="spellEnd"/>
      <w:r w:rsidRPr="005E70E4">
        <w:t xml:space="preserve">, M. Gala, A. </w:t>
      </w:r>
      <w:proofErr w:type="spellStart"/>
      <w:r w:rsidRPr="005E70E4">
        <w:t>Tagliacozzo</w:t>
      </w:r>
      <w:proofErr w:type="spellEnd"/>
      <w:r w:rsidRPr="005E70E4">
        <w:t xml:space="preserve">, G. </w:t>
      </w:r>
      <w:proofErr w:type="spellStart"/>
      <w:r w:rsidRPr="005E70E4">
        <w:t>Birarda</w:t>
      </w:r>
      <w:proofErr w:type="spellEnd"/>
      <w:r w:rsidRPr="005E70E4">
        <w:t xml:space="preserve">, L. </w:t>
      </w:r>
      <w:proofErr w:type="spellStart"/>
      <w:r w:rsidRPr="005E70E4">
        <w:t>Vaccari</w:t>
      </w:r>
      <w:proofErr w:type="spellEnd"/>
      <w:r w:rsidRPr="005E70E4">
        <w:t xml:space="preserve">, A. </w:t>
      </w:r>
      <w:proofErr w:type="spellStart"/>
      <w:r w:rsidRPr="005E70E4">
        <w:t>Ronchitelli</w:t>
      </w:r>
      <w:proofErr w:type="spellEnd"/>
      <w:r w:rsidRPr="005E70E4">
        <w:t xml:space="preserve">, A. Moroni, S. </w:t>
      </w:r>
      <w:proofErr w:type="spellStart"/>
      <w:r w:rsidRPr="005E70E4">
        <w:t>Benazzi</w:t>
      </w:r>
      <w:proofErr w:type="spellEnd"/>
      <w:r w:rsidRPr="005E70E4">
        <w:t xml:space="preserve">, The earliest evidence for mechanically delivered projectile weapons in Europe, Nat. Ecol. </w:t>
      </w:r>
      <w:proofErr w:type="spellStart"/>
      <w:r w:rsidRPr="005E70E4">
        <w:t>Evol</w:t>
      </w:r>
      <w:proofErr w:type="spellEnd"/>
      <w:r w:rsidRPr="005E70E4">
        <w:t xml:space="preserve">. 3 (2019) </w:t>
      </w:r>
      <w:ins w:id="2071" w:author="Proofed" w:date="2021-03-06T10:37:00Z">
        <w:r w:rsidR="004F7538">
          <w:t xml:space="preserve">pp. </w:t>
        </w:r>
      </w:ins>
      <w:r w:rsidRPr="005E70E4">
        <w:t>1409</w:t>
      </w:r>
      <w:del w:id="2072" w:author="Proofed" w:date="2021-03-06T10:37:00Z">
        <w:r w:rsidRPr="005E70E4" w:rsidDel="004F7538">
          <w:delText>–</w:delText>
        </w:r>
      </w:del>
      <w:ins w:id="2073" w:author="Proofed" w:date="2021-03-06T10:37:00Z">
        <w:r w:rsidR="004F7538">
          <w:t>-</w:t>
        </w:r>
      </w:ins>
      <w:r w:rsidRPr="005E70E4">
        <w:t>1414.</w:t>
      </w:r>
    </w:p>
    <w:p w14:paraId="1D10AF24" w14:textId="4C4110EF" w:rsidR="00134FFE" w:rsidRPr="005E70E4" w:rsidRDefault="00134FFE" w:rsidP="00134FFE">
      <w:pPr>
        <w:pStyle w:val="References"/>
      </w:pPr>
      <w:r w:rsidRPr="005E70E4">
        <w:t xml:space="preserve">K. </w:t>
      </w:r>
      <w:proofErr w:type="spellStart"/>
      <w:r w:rsidRPr="005E70E4">
        <w:t>Jalovec</w:t>
      </w:r>
      <w:proofErr w:type="spellEnd"/>
      <w:r w:rsidRPr="005E70E4">
        <w:t xml:space="preserve">, Italian </w:t>
      </w:r>
      <w:r w:rsidR="004F7538" w:rsidRPr="005E70E4">
        <w:t>Violin Makers</w:t>
      </w:r>
      <w:r w:rsidRPr="005E70E4">
        <w:t>, Crown Publishers, New York, 1957.</w:t>
      </w:r>
    </w:p>
    <w:p w14:paraId="7CCE99C2" w14:textId="2D9D6365" w:rsidR="00812870" w:rsidRPr="005E70E4" w:rsidRDefault="00812870" w:rsidP="00812870">
      <w:pPr>
        <w:pStyle w:val="References"/>
      </w:pPr>
      <w:r w:rsidRPr="005E70E4">
        <w:t xml:space="preserve">G. Sciutto, P. </w:t>
      </w:r>
      <w:proofErr w:type="spellStart"/>
      <w:r w:rsidRPr="005E70E4">
        <w:t>Oliveri</w:t>
      </w:r>
      <w:proofErr w:type="spellEnd"/>
      <w:r w:rsidRPr="005E70E4">
        <w:t xml:space="preserve">, S. </w:t>
      </w:r>
      <w:proofErr w:type="spellStart"/>
      <w:r w:rsidRPr="005E70E4">
        <w:t>Prati</w:t>
      </w:r>
      <w:proofErr w:type="spellEnd"/>
      <w:r w:rsidRPr="005E70E4">
        <w:t xml:space="preserve">, M. </w:t>
      </w:r>
      <w:proofErr w:type="spellStart"/>
      <w:r w:rsidRPr="005E70E4">
        <w:t>Quaranta</w:t>
      </w:r>
      <w:proofErr w:type="spellEnd"/>
      <w:r w:rsidRPr="005E70E4">
        <w:t xml:space="preserve">, S. </w:t>
      </w:r>
      <w:proofErr w:type="spellStart"/>
      <w:r w:rsidRPr="005E70E4">
        <w:t>Lanteri</w:t>
      </w:r>
      <w:proofErr w:type="spellEnd"/>
      <w:r w:rsidRPr="005E70E4">
        <w:t xml:space="preserve">, R. </w:t>
      </w:r>
      <w:proofErr w:type="spellStart"/>
      <w:r w:rsidRPr="005E70E4">
        <w:t>Mazzeo</w:t>
      </w:r>
      <w:proofErr w:type="spellEnd"/>
      <w:r w:rsidRPr="005E70E4">
        <w:t xml:space="preserve">, Analysis of paint cross-sections: </w:t>
      </w:r>
      <w:del w:id="2074" w:author="Proofed" w:date="2021-03-06T10:37:00Z">
        <w:r w:rsidRPr="005E70E4" w:rsidDel="004F7538">
          <w:delText>a</w:delText>
        </w:r>
      </w:del>
      <w:ins w:id="2075" w:author="Proofed" w:date="2021-03-06T10:37:00Z">
        <w:r w:rsidR="004F7538">
          <w:t>A</w:t>
        </w:r>
      </w:ins>
      <w:r w:rsidRPr="005E70E4">
        <w:t xml:space="preserve"> combined multivariate approach for the interpretation of </w:t>
      </w:r>
      <w:proofErr w:type="spellStart"/>
      <w:r w:rsidRPr="005E70E4">
        <w:t>μATR</w:t>
      </w:r>
      <w:proofErr w:type="spellEnd"/>
      <w:r w:rsidRPr="005E70E4">
        <w:t xml:space="preserve">-FTIR hyperspectral data arrays, Anal. </w:t>
      </w:r>
      <w:proofErr w:type="spellStart"/>
      <w:r w:rsidRPr="005E70E4">
        <w:t>Bioanal</w:t>
      </w:r>
      <w:proofErr w:type="spellEnd"/>
      <w:r w:rsidRPr="005E70E4">
        <w:t xml:space="preserve">. Chem. 405 (2012) </w:t>
      </w:r>
      <w:ins w:id="2076" w:author="Proofed" w:date="2021-03-06T10:37:00Z">
        <w:r w:rsidR="004F7538">
          <w:t xml:space="preserve">pp. </w:t>
        </w:r>
      </w:ins>
      <w:r w:rsidRPr="005E70E4">
        <w:t>625</w:t>
      </w:r>
      <w:del w:id="2077" w:author="Proofed" w:date="2021-03-06T10:37:00Z">
        <w:r w:rsidRPr="005E70E4" w:rsidDel="004F7538">
          <w:delText>–</w:delText>
        </w:r>
      </w:del>
      <w:ins w:id="2078" w:author="Proofed" w:date="2021-03-06T10:37:00Z">
        <w:r w:rsidR="004F7538">
          <w:t>-</w:t>
        </w:r>
      </w:ins>
      <w:r w:rsidRPr="005E70E4">
        <w:t>633.</w:t>
      </w:r>
    </w:p>
    <w:p w14:paraId="0A478C07" w14:textId="07E6A71D" w:rsidR="00812870" w:rsidRPr="005E70E4" w:rsidRDefault="00812870" w:rsidP="00812870">
      <w:pPr>
        <w:pStyle w:val="References"/>
      </w:pPr>
      <w:commentRangeStart w:id="2079"/>
      <w:r w:rsidRPr="005E70E4">
        <w:t xml:space="preserve">S. </w:t>
      </w:r>
      <w:proofErr w:type="spellStart"/>
      <w:r w:rsidRPr="005E70E4">
        <w:t>Prati</w:t>
      </w:r>
      <w:proofErr w:type="spellEnd"/>
      <w:r w:rsidRPr="005E70E4">
        <w:t xml:space="preserve">, G. Sciutto, I. </w:t>
      </w:r>
      <w:proofErr w:type="spellStart"/>
      <w:r w:rsidRPr="005E70E4">
        <w:t>Bonacini</w:t>
      </w:r>
      <w:proofErr w:type="spellEnd"/>
      <w:r w:rsidRPr="005E70E4">
        <w:t xml:space="preserve">, R. </w:t>
      </w:r>
      <w:proofErr w:type="spellStart"/>
      <w:r w:rsidRPr="005E70E4">
        <w:t>Mazzeo</w:t>
      </w:r>
      <w:proofErr w:type="spellEnd"/>
      <w:r w:rsidRPr="005E70E4">
        <w:t xml:space="preserve">, New </w:t>
      </w:r>
      <w:del w:id="2080" w:author="Proofed" w:date="2021-03-06T10:37:00Z">
        <w:r w:rsidRPr="005E70E4" w:rsidDel="004F7538">
          <w:delText>F</w:delText>
        </w:r>
      </w:del>
      <w:ins w:id="2081" w:author="Proofed" w:date="2021-03-06T10:37:00Z">
        <w:r w:rsidR="004F7538">
          <w:t>f</w:t>
        </w:r>
      </w:ins>
      <w:r w:rsidRPr="005E70E4">
        <w:t xml:space="preserve">rontiers in </w:t>
      </w:r>
      <w:del w:id="2082" w:author="Proofed" w:date="2021-03-06T10:37:00Z">
        <w:r w:rsidRPr="005E70E4" w:rsidDel="004F7538">
          <w:delText>A</w:delText>
        </w:r>
      </w:del>
      <w:ins w:id="2083" w:author="Proofed" w:date="2021-03-06T10:37:00Z">
        <w:r w:rsidR="004F7538">
          <w:t>a</w:t>
        </w:r>
      </w:ins>
      <w:r w:rsidRPr="005E70E4">
        <w:t xml:space="preserve">pplication of FTIR </w:t>
      </w:r>
      <w:del w:id="2084" w:author="Proofed" w:date="2021-03-06T10:37:00Z">
        <w:r w:rsidRPr="005E70E4" w:rsidDel="004F7538">
          <w:delText>M</w:delText>
        </w:r>
      </w:del>
      <w:ins w:id="2085" w:author="Proofed" w:date="2021-03-06T10:37:00Z">
        <w:r w:rsidR="004F7538">
          <w:t>m</w:t>
        </w:r>
      </w:ins>
      <w:r w:rsidRPr="005E70E4">
        <w:t xml:space="preserve">icroscopy for </w:t>
      </w:r>
      <w:del w:id="2086" w:author="Proofed" w:date="2021-03-06T10:37:00Z">
        <w:r w:rsidRPr="005E70E4" w:rsidDel="004F7538">
          <w:delText>C</w:delText>
        </w:r>
      </w:del>
      <w:ins w:id="2087" w:author="Proofed" w:date="2021-03-06T10:37:00Z">
        <w:r w:rsidR="004F7538">
          <w:t>c</w:t>
        </w:r>
      </w:ins>
      <w:r w:rsidRPr="005E70E4">
        <w:t xml:space="preserve">haracterization of </w:t>
      </w:r>
      <w:del w:id="2088" w:author="Proofed" w:date="2021-03-06T10:38:00Z">
        <w:r w:rsidRPr="005E70E4" w:rsidDel="004F7538">
          <w:delText>C</w:delText>
        </w:r>
      </w:del>
      <w:ins w:id="2089" w:author="Proofed" w:date="2021-03-06T10:38:00Z">
        <w:r w:rsidR="004F7538">
          <w:t>c</w:t>
        </w:r>
      </w:ins>
      <w:r w:rsidRPr="005E70E4">
        <w:t xml:space="preserve">ultural </w:t>
      </w:r>
      <w:del w:id="2090" w:author="Proofed" w:date="2021-03-06T10:38:00Z">
        <w:r w:rsidRPr="005E70E4" w:rsidDel="004F7538">
          <w:delText>H</w:delText>
        </w:r>
      </w:del>
      <w:ins w:id="2091" w:author="Proofed" w:date="2021-03-06T10:38:00Z">
        <w:r w:rsidR="004F7538">
          <w:t>h</w:t>
        </w:r>
      </w:ins>
      <w:r w:rsidRPr="005E70E4">
        <w:t xml:space="preserve">eritage </w:t>
      </w:r>
      <w:del w:id="2092" w:author="Proofed" w:date="2021-03-06T10:38:00Z">
        <w:r w:rsidRPr="005E70E4" w:rsidDel="004F7538">
          <w:delText>M</w:delText>
        </w:r>
      </w:del>
      <w:ins w:id="2093" w:author="Proofed" w:date="2021-03-06T10:38:00Z">
        <w:r w:rsidR="004F7538">
          <w:t>m</w:t>
        </w:r>
      </w:ins>
      <w:r w:rsidRPr="005E70E4">
        <w:t xml:space="preserve">aterials, Top. </w:t>
      </w:r>
      <w:proofErr w:type="spellStart"/>
      <w:r w:rsidRPr="005E70E4">
        <w:t>Curr</w:t>
      </w:r>
      <w:proofErr w:type="spellEnd"/>
      <w:r w:rsidRPr="005E70E4">
        <w:t>. Chem. 374 (2016).</w:t>
      </w:r>
      <w:commentRangeEnd w:id="2079"/>
      <w:r w:rsidR="004F7538">
        <w:rPr>
          <w:rStyle w:val="CommentReference"/>
        </w:rPr>
        <w:commentReference w:id="2079"/>
      </w:r>
    </w:p>
    <w:p w14:paraId="75D39114" w14:textId="21219F1D" w:rsidR="00812870" w:rsidRPr="005E70E4" w:rsidRDefault="00812870" w:rsidP="00812870">
      <w:pPr>
        <w:pStyle w:val="References"/>
      </w:pPr>
      <w:r w:rsidRPr="005E70E4">
        <w:t xml:space="preserve">N. </w:t>
      </w:r>
      <w:proofErr w:type="spellStart"/>
      <w:r w:rsidRPr="005E70E4">
        <w:t>Salvadó</w:t>
      </w:r>
      <w:proofErr w:type="spellEnd"/>
      <w:r w:rsidRPr="005E70E4">
        <w:t xml:space="preserve">, S. </w:t>
      </w:r>
      <w:proofErr w:type="spellStart"/>
      <w:r w:rsidRPr="005E70E4">
        <w:t>Butí</w:t>
      </w:r>
      <w:proofErr w:type="spellEnd"/>
      <w:r w:rsidRPr="005E70E4">
        <w:t xml:space="preserve">, M.J. Tobin, E. Pantos, A.J. </w:t>
      </w:r>
      <w:proofErr w:type="spellStart"/>
      <w:r w:rsidRPr="005E70E4">
        <w:t>Prag</w:t>
      </w:r>
      <w:proofErr w:type="spellEnd"/>
      <w:r w:rsidRPr="005E70E4">
        <w:t xml:space="preserve">, T. </w:t>
      </w:r>
      <w:proofErr w:type="spellStart"/>
      <w:r w:rsidRPr="005E70E4">
        <w:t>Pradell</w:t>
      </w:r>
      <w:proofErr w:type="spellEnd"/>
      <w:r w:rsidRPr="005E70E4">
        <w:t xml:space="preserve">, Advantages of the </w:t>
      </w:r>
      <w:del w:id="2094" w:author="Proofed" w:date="2021-03-06T10:38:00Z">
        <w:r w:rsidRPr="005E70E4" w:rsidDel="004F7538">
          <w:delText>U</w:delText>
        </w:r>
      </w:del>
      <w:ins w:id="2095" w:author="Proofed" w:date="2021-03-06T10:38:00Z">
        <w:r w:rsidR="004F7538">
          <w:t>u</w:t>
        </w:r>
      </w:ins>
      <w:r w:rsidRPr="005E70E4">
        <w:t xml:space="preserve">se of SR-FT-IR </w:t>
      </w:r>
      <w:del w:id="2096" w:author="Proofed" w:date="2021-03-06T10:38:00Z">
        <w:r w:rsidRPr="005E70E4" w:rsidDel="004F7538">
          <w:delText>M</w:delText>
        </w:r>
      </w:del>
      <w:proofErr w:type="spellStart"/>
      <w:ins w:id="2097" w:author="Proofed" w:date="2021-03-06T10:38:00Z">
        <w:r w:rsidR="004F7538">
          <w:t>m</w:t>
        </w:r>
      </w:ins>
      <w:r w:rsidRPr="005E70E4">
        <w:t>icrospectroscopy</w:t>
      </w:r>
      <w:proofErr w:type="spellEnd"/>
      <w:r w:rsidRPr="005E70E4">
        <w:t xml:space="preserve">: Applications to </w:t>
      </w:r>
      <w:del w:id="2098" w:author="Proofed" w:date="2021-03-06T10:38:00Z">
        <w:r w:rsidRPr="005E70E4" w:rsidDel="004F7538">
          <w:delText>C</w:delText>
        </w:r>
      </w:del>
      <w:ins w:id="2099" w:author="Proofed" w:date="2021-03-06T10:38:00Z">
        <w:r w:rsidR="004F7538">
          <w:t>c</w:t>
        </w:r>
      </w:ins>
      <w:r w:rsidRPr="005E70E4">
        <w:t xml:space="preserve">ultural </w:t>
      </w:r>
      <w:del w:id="2100" w:author="Proofed" w:date="2021-03-06T10:38:00Z">
        <w:r w:rsidRPr="005E70E4" w:rsidDel="004F7538">
          <w:delText>H</w:delText>
        </w:r>
      </w:del>
      <w:ins w:id="2101" w:author="Proofed" w:date="2021-03-06T10:38:00Z">
        <w:r w:rsidR="004F7538">
          <w:t>h</w:t>
        </w:r>
      </w:ins>
      <w:r w:rsidRPr="005E70E4">
        <w:t xml:space="preserve">eritage, Anal. Chem. 77 (2005) </w:t>
      </w:r>
      <w:ins w:id="2102" w:author="Proofed" w:date="2021-03-06T10:38:00Z">
        <w:r w:rsidR="004F7538">
          <w:t xml:space="preserve">pp. </w:t>
        </w:r>
      </w:ins>
      <w:r w:rsidRPr="005E70E4">
        <w:t>3444</w:t>
      </w:r>
      <w:del w:id="2103" w:author="Proofed" w:date="2021-03-06T10:38:00Z">
        <w:r w:rsidRPr="005E70E4" w:rsidDel="004F7538">
          <w:delText>–</w:delText>
        </w:r>
      </w:del>
      <w:ins w:id="2104" w:author="Proofed" w:date="2021-03-06T10:38:00Z">
        <w:r w:rsidR="004F7538">
          <w:t>-</w:t>
        </w:r>
      </w:ins>
      <w:r w:rsidRPr="005E70E4">
        <w:t>3451.</w:t>
      </w:r>
    </w:p>
    <w:p w14:paraId="5071905F" w14:textId="75F6EB3C" w:rsidR="00812870" w:rsidRPr="005E70E4" w:rsidRDefault="00812870" w:rsidP="00812870">
      <w:pPr>
        <w:pStyle w:val="References"/>
      </w:pPr>
      <w:r w:rsidRPr="005E70E4">
        <w:t xml:space="preserve">S. </w:t>
      </w:r>
      <w:proofErr w:type="spellStart"/>
      <w:r w:rsidRPr="005E70E4">
        <w:t>Wold</w:t>
      </w:r>
      <w:proofErr w:type="spellEnd"/>
      <w:r w:rsidRPr="005E70E4">
        <w:t xml:space="preserve">, K. </w:t>
      </w:r>
      <w:proofErr w:type="spellStart"/>
      <w:r w:rsidRPr="005E70E4">
        <w:t>Esbensen</w:t>
      </w:r>
      <w:proofErr w:type="spellEnd"/>
      <w:r w:rsidRPr="005E70E4">
        <w:t xml:space="preserve">, P. </w:t>
      </w:r>
      <w:proofErr w:type="spellStart"/>
      <w:r w:rsidRPr="005E70E4">
        <w:t>Geladi</w:t>
      </w:r>
      <w:proofErr w:type="spellEnd"/>
      <w:r w:rsidRPr="005E70E4">
        <w:t xml:space="preserve">, Principal component analysis, </w:t>
      </w:r>
      <w:proofErr w:type="spellStart"/>
      <w:r w:rsidRPr="005E70E4">
        <w:t>Chemometr</w:t>
      </w:r>
      <w:proofErr w:type="spellEnd"/>
      <w:r w:rsidRPr="005E70E4">
        <w:t xml:space="preserve">. </w:t>
      </w:r>
      <w:proofErr w:type="spellStart"/>
      <w:r w:rsidRPr="005E70E4">
        <w:t>Intell</w:t>
      </w:r>
      <w:proofErr w:type="spellEnd"/>
      <w:r w:rsidRPr="005E70E4">
        <w:t xml:space="preserve">. Lab. 2 (1987) </w:t>
      </w:r>
      <w:ins w:id="2105" w:author="Proofed" w:date="2021-03-06T10:38:00Z">
        <w:r w:rsidR="004F7538">
          <w:t xml:space="preserve">pp. </w:t>
        </w:r>
      </w:ins>
      <w:r w:rsidRPr="005E70E4">
        <w:t>37</w:t>
      </w:r>
      <w:del w:id="2106" w:author="Proofed" w:date="2021-03-06T10:38:00Z">
        <w:r w:rsidRPr="005E70E4" w:rsidDel="004F7538">
          <w:delText>–</w:delText>
        </w:r>
      </w:del>
      <w:ins w:id="2107" w:author="Proofed" w:date="2021-03-06T10:38:00Z">
        <w:r w:rsidR="004F7538">
          <w:t>-</w:t>
        </w:r>
      </w:ins>
      <w:r w:rsidRPr="005E70E4">
        <w:t>52.</w:t>
      </w:r>
    </w:p>
    <w:p w14:paraId="2FBC59C4" w14:textId="0FE47367" w:rsidR="00812870" w:rsidRPr="005E70E4" w:rsidRDefault="00812870" w:rsidP="00812870">
      <w:pPr>
        <w:pStyle w:val="References"/>
      </w:pPr>
      <w:r w:rsidRPr="005E70E4">
        <w:t xml:space="preserve">R. Bro, A.K. </w:t>
      </w:r>
      <w:proofErr w:type="spellStart"/>
      <w:r w:rsidRPr="005E70E4">
        <w:t>Smilde</w:t>
      </w:r>
      <w:proofErr w:type="spellEnd"/>
      <w:r w:rsidRPr="005E70E4">
        <w:t xml:space="preserve">, Principal component analysis, Anal. Methods. 6 (2014) </w:t>
      </w:r>
      <w:ins w:id="2108" w:author="Proofed" w:date="2021-03-06T10:39:00Z">
        <w:r w:rsidR="004F7538">
          <w:t xml:space="preserve">pp. </w:t>
        </w:r>
      </w:ins>
      <w:r w:rsidRPr="005E70E4">
        <w:t>2812</w:t>
      </w:r>
      <w:del w:id="2109" w:author="Proofed" w:date="2021-03-06T10:39:00Z">
        <w:r w:rsidRPr="005E70E4" w:rsidDel="004F7538">
          <w:delText>–</w:delText>
        </w:r>
      </w:del>
      <w:ins w:id="2110" w:author="Proofed" w:date="2021-03-06T10:39:00Z">
        <w:r w:rsidR="004F7538">
          <w:t>-</w:t>
        </w:r>
      </w:ins>
      <w:r w:rsidRPr="005E70E4">
        <w:t>2831.</w:t>
      </w:r>
    </w:p>
    <w:p w14:paraId="67CC7217" w14:textId="62B552E7" w:rsidR="00812870" w:rsidRPr="005E70E4" w:rsidRDefault="00812870" w:rsidP="00812870">
      <w:pPr>
        <w:pStyle w:val="References"/>
      </w:pPr>
      <w:r w:rsidRPr="005E70E4">
        <w:t xml:space="preserve">S. </w:t>
      </w:r>
      <w:proofErr w:type="spellStart"/>
      <w:r w:rsidRPr="005E70E4">
        <w:t>Lupi</w:t>
      </w:r>
      <w:proofErr w:type="spellEnd"/>
      <w:r w:rsidRPr="005E70E4">
        <w:t xml:space="preserve">, A. </w:t>
      </w:r>
      <w:proofErr w:type="spellStart"/>
      <w:r w:rsidRPr="005E70E4">
        <w:t>Nucara</w:t>
      </w:r>
      <w:proofErr w:type="spellEnd"/>
      <w:r w:rsidRPr="005E70E4">
        <w:t xml:space="preserve">, A. </w:t>
      </w:r>
      <w:proofErr w:type="spellStart"/>
      <w:r w:rsidRPr="005E70E4">
        <w:t>Perucchi</w:t>
      </w:r>
      <w:proofErr w:type="spellEnd"/>
      <w:r w:rsidRPr="005E70E4">
        <w:t xml:space="preserve">, P. </w:t>
      </w:r>
      <w:proofErr w:type="spellStart"/>
      <w:r w:rsidRPr="005E70E4">
        <w:t>Calvani</w:t>
      </w:r>
      <w:proofErr w:type="spellEnd"/>
      <w:r w:rsidRPr="005E70E4">
        <w:t xml:space="preserve">, M. Ortolani, L. </w:t>
      </w:r>
      <w:proofErr w:type="spellStart"/>
      <w:r w:rsidRPr="005E70E4">
        <w:t>Quaroni</w:t>
      </w:r>
      <w:proofErr w:type="spellEnd"/>
      <w:r w:rsidRPr="005E70E4">
        <w:t xml:space="preserve">, M. </w:t>
      </w:r>
      <w:proofErr w:type="spellStart"/>
      <w:r w:rsidRPr="005E70E4">
        <w:t>Kiskinova</w:t>
      </w:r>
      <w:proofErr w:type="spellEnd"/>
      <w:r w:rsidRPr="005E70E4">
        <w:t xml:space="preserve">, Performance of SISSI, the infrared beamline of the ELETTRA storage ring, J. Opt. Soc. Am. 24 (2007) </w:t>
      </w:r>
      <w:ins w:id="2111" w:author="Proofed" w:date="2021-03-06T10:39:00Z">
        <w:r w:rsidR="004F7538">
          <w:t xml:space="preserve">p. </w:t>
        </w:r>
      </w:ins>
      <w:r w:rsidRPr="005E70E4">
        <w:t>959.</w:t>
      </w:r>
    </w:p>
    <w:p w14:paraId="2941DDE8" w14:textId="4DD6B7A0" w:rsidR="00812870" w:rsidRPr="005E70E4" w:rsidRDefault="00812870" w:rsidP="00812870">
      <w:pPr>
        <w:pStyle w:val="References"/>
      </w:pPr>
      <w:r w:rsidRPr="005E70E4">
        <w:t xml:space="preserve">P. </w:t>
      </w:r>
      <w:proofErr w:type="spellStart"/>
      <w:r w:rsidRPr="005E70E4">
        <w:t>Oliveri</w:t>
      </w:r>
      <w:proofErr w:type="spellEnd"/>
      <w:r w:rsidRPr="005E70E4">
        <w:t xml:space="preserve">, M. </w:t>
      </w:r>
      <w:proofErr w:type="spellStart"/>
      <w:r w:rsidRPr="005E70E4">
        <w:t>Forina</w:t>
      </w:r>
      <w:proofErr w:type="spellEnd"/>
      <w:r w:rsidRPr="005E70E4">
        <w:t xml:space="preserve">, </w:t>
      </w:r>
      <w:del w:id="2112" w:author="Proofed" w:date="2021-03-06T15:05:00Z">
        <w:r w:rsidRPr="005E70E4" w:rsidDel="002213B0">
          <w:delText>“</w:delText>
        </w:r>
      </w:del>
      <w:r w:rsidRPr="005E70E4">
        <w:t>Data analysis and chemometrics</w:t>
      </w:r>
      <w:del w:id="2113" w:author="Proofed" w:date="2021-03-06T15:05:00Z">
        <w:r w:rsidRPr="005E70E4" w:rsidDel="002213B0">
          <w:delText>”</w:delText>
        </w:r>
      </w:del>
      <w:r w:rsidRPr="005E70E4">
        <w:t>, in: Chemical Analysis of Food: Techniques and Applications. Yolanda Pico (editor). Academic Press, Cambridge, 2012, ISBN 9780123848635, pp. 25-48.</w:t>
      </w:r>
    </w:p>
    <w:p w14:paraId="5EEAE94B" w14:textId="55E9415C" w:rsidR="00812870" w:rsidRPr="005E70E4" w:rsidRDefault="00812870" w:rsidP="00812870">
      <w:pPr>
        <w:pStyle w:val="References"/>
      </w:pPr>
      <w:r w:rsidRPr="005E70E4">
        <w:t xml:space="preserve">C. </w:t>
      </w:r>
      <w:proofErr w:type="spellStart"/>
      <w:r w:rsidRPr="005E70E4">
        <w:t>Invernizzi</w:t>
      </w:r>
      <w:proofErr w:type="spellEnd"/>
      <w:r w:rsidRPr="005E70E4">
        <w:t xml:space="preserve">, A. </w:t>
      </w:r>
      <w:proofErr w:type="spellStart"/>
      <w:r w:rsidRPr="005E70E4">
        <w:t>Daveri</w:t>
      </w:r>
      <w:proofErr w:type="spellEnd"/>
      <w:r w:rsidRPr="005E70E4">
        <w:t xml:space="preserve">, T. Rovetta, M. </w:t>
      </w:r>
      <w:proofErr w:type="spellStart"/>
      <w:r w:rsidRPr="005E70E4">
        <w:t>Vagnini</w:t>
      </w:r>
      <w:proofErr w:type="spellEnd"/>
      <w:r w:rsidRPr="005E70E4">
        <w:t xml:space="preserve">, M. </w:t>
      </w:r>
      <w:proofErr w:type="spellStart"/>
      <w:r w:rsidRPr="005E70E4">
        <w:t>Licchelli</w:t>
      </w:r>
      <w:proofErr w:type="spellEnd"/>
      <w:r w:rsidRPr="005E70E4">
        <w:t xml:space="preserve">, F. </w:t>
      </w:r>
      <w:proofErr w:type="spellStart"/>
      <w:r w:rsidRPr="005E70E4">
        <w:t>Cacciatori</w:t>
      </w:r>
      <w:proofErr w:type="spellEnd"/>
      <w:r w:rsidRPr="005E70E4">
        <w:t xml:space="preserve">, M. </w:t>
      </w:r>
      <w:proofErr w:type="spellStart"/>
      <w:r w:rsidRPr="005E70E4">
        <w:t>Malagodi</w:t>
      </w:r>
      <w:proofErr w:type="spellEnd"/>
      <w:r w:rsidRPr="005E70E4">
        <w:t xml:space="preserve">, A multi-analytical non-invasive approach to violin materials: The case of Antonio Stradivari </w:t>
      </w:r>
      <w:del w:id="2114" w:author="Proofed" w:date="2021-03-06T15:05:00Z">
        <w:r w:rsidRPr="005E70E4" w:rsidDel="002213B0">
          <w:delText>“</w:delText>
        </w:r>
      </w:del>
      <w:ins w:id="2115" w:author="Proofed" w:date="2021-03-06T15:05:00Z">
        <w:r w:rsidR="002213B0">
          <w:t>‘</w:t>
        </w:r>
      </w:ins>
      <w:r w:rsidRPr="005E70E4">
        <w:t>Hellier</w:t>
      </w:r>
      <w:del w:id="2116" w:author="Proofed" w:date="2021-03-06T15:05:00Z">
        <w:r w:rsidRPr="005E70E4" w:rsidDel="002213B0">
          <w:delText>”</w:delText>
        </w:r>
      </w:del>
      <w:ins w:id="2117" w:author="Proofed" w:date="2021-03-06T15:05:00Z">
        <w:r w:rsidR="002213B0">
          <w:t>’</w:t>
        </w:r>
      </w:ins>
      <w:r w:rsidRPr="005E70E4">
        <w:t xml:space="preserve"> (1679), </w:t>
      </w:r>
      <w:proofErr w:type="spellStart"/>
      <w:r w:rsidRPr="005E70E4">
        <w:t>Microchem</w:t>
      </w:r>
      <w:proofErr w:type="spellEnd"/>
      <w:r w:rsidRPr="005E70E4">
        <w:t xml:space="preserve">. J. 124 (2016) </w:t>
      </w:r>
      <w:ins w:id="2118" w:author="Proofed" w:date="2021-03-06T10:39:00Z">
        <w:r w:rsidR="004F7538">
          <w:t xml:space="preserve">pp. </w:t>
        </w:r>
      </w:ins>
      <w:r w:rsidRPr="005E70E4">
        <w:t>743</w:t>
      </w:r>
      <w:del w:id="2119" w:author="Proofed" w:date="2021-03-06T10:39:00Z">
        <w:r w:rsidRPr="005E70E4" w:rsidDel="004F7538">
          <w:delText>–</w:delText>
        </w:r>
      </w:del>
      <w:ins w:id="2120" w:author="Proofed" w:date="2021-03-06T10:39:00Z">
        <w:r w:rsidR="004F7538">
          <w:t>-</w:t>
        </w:r>
      </w:ins>
      <w:r w:rsidRPr="005E70E4">
        <w:t>750.</w:t>
      </w:r>
    </w:p>
    <w:p w14:paraId="7504BE2E" w14:textId="253DA3A0" w:rsidR="00812870" w:rsidRPr="005E70E4" w:rsidRDefault="00812870" w:rsidP="00812870">
      <w:pPr>
        <w:pStyle w:val="References"/>
      </w:pPr>
      <w:r w:rsidRPr="005E70E4">
        <w:t xml:space="preserve">C. </w:t>
      </w:r>
      <w:proofErr w:type="spellStart"/>
      <w:r w:rsidRPr="005E70E4">
        <w:t>Invernizzi</w:t>
      </w:r>
      <w:proofErr w:type="spellEnd"/>
      <w:r w:rsidRPr="005E70E4">
        <w:t xml:space="preserve">, A. </w:t>
      </w:r>
      <w:proofErr w:type="spellStart"/>
      <w:r w:rsidRPr="005E70E4">
        <w:t>Daveri</w:t>
      </w:r>
      <w:proofErr w:type="spellEnd"/>
      <w:r w:rsidRPr="005E70E4">
        <w:t xml:space="preserve">, M. </w:t>
      </w:r>
      <w:proofErr w:type="spellStart"/>
      <w:r w:rsidRPr="005E70E4">
        <w:t>Vagnini</w:t>
      </w:r>
      <w:proofErr w:type="spellEnd"/>
      <w:r w:rsidRPr="005E70E4">
        <w:t xml:space="preserve">, M. </w:t>
      </w:r>
      <w:proofErr w:type="spellStart"/>
      <w:r w:rsidRPr="005E70E4">
        <w:t>Malagodi</w:t>
      </w:r>
      <w:proofErr w:type="spellEnd"/>
      <w:r w:rsidRPr="005E70E4">
        <w:t xml:space="preserve">, Non-invasive identification of organic materials in historical stringed musical instruments by reflection infrared spectroscopy: </w:t>
      </w:r>
      <w:del w:id="2121" w:author="Proofed" w:date="2021-03-06T10:39:00Z">
        <w:r w:rsidRPr="005E70E4" w:rsidDel="004F7538">
          <w:delText>a</w:delText>
        </w:r>
      </w:del>
      <w:ins w:id="2122" w:author="Proofed" w:date="2021-03-06T10:39:00Z">
        <w:r w:rsidR="004F7538">
          <w:t>A</w:t>
        </w:r>
      </w:ins>
      <w:r w:rsidRPr="005E70E4">
        <w:t xml:space="preserve"> methodological approach, Anal. </w:t>
      </w:r>
      <w:proofErr w:type="spellStart"/>
      <w:r w:rsidRPr="005E70E4">
        <w:t>Bioanal</w:t>
      </w:r>
      <w:proofErr w:type="spellEnd"/>
      <w:r w:rsidRPr="005E70E4">
        <w:t xml:space="preserve">. Chem. 409 (2017) </w:t>
      </w:r>
      <w:ins w:id="2123" w:author="Proofed" w:date="2021-03-06T10:39:00Z">
        <w:r w:rsidR="004F7538">
          <w:t xml:space="preserve">pp. </w:t>
        </w:r>
      </w:ins>
      <w:r w:rsidRPr="005E70E4">
        <w:t>3281</w:t>
      </w:r>
      <w:del w:id="2124" w:author="Proofed" w:date="2021-03-06T10:39:00Z">
        <w:r w:rsidRPr="005E70E4" w:rsidDel="004F7538">
          <w:delText>–</w:delText>
        </w:r>
      </w:del>
      <w:ins w:id="2125" w:author="Proofed" w:date="2021-03-06T10:39:00Z">
        <w:r w:rsidR="004F7538">
          <w:t>-</w:t>
        </w:r>
      </w:ins>
      <w:r w:rsidRPr="005E70E4">
        <w:t>3288.</w:t>
      </w:r>
    </w:p>
    <w:p w14:paraId="5200E60B" w14:textId="7D85FBD7" w:rsidR="00812870" w:rsidRPr="005E70E4" w:rsidRDefault="00812870" w:rsidP="00812870">
      <w:pPr>
        <w:pStyle w:val="References"/>
      </w:pPr>
      <w:r w:rsidRPr="005E70E4">
        <w:t xml:space="preserve">C. </w:t>
      </w:r>
      <w:proofErr w:type="spellStart"/>
      <w:r w:rsidRPr="005E70E4">
        <w:t>Invernizzi</w:t>
      </w:r>
      <w:proofErr w:type="spellEnd"/>
      <w:r w:rsidRPr="005E70E4">
        <w:t xml:space="preserve">, T. Rovetta, M. </w:t>
      </w:r>
      <w:proofErr w:type="spellStart"/>
      <w:r w:rsidRPr="005E70E4">
        <w:t>Licchelli</w:t>
      </w:r>
      <w:proofErr w:type="spellEnd"/>
      <w:r w:rsidRPr="005E70E4">
        <w:t xml:space="preserve">, M. </w:t>
      </w:r>
      <w:proofErr w:type="spellStart"/>
      <w:r w:rsidRPr="005E70E4">
        <w:t>Malagodi</w:t>
      </w:r>
      <w:proofErr w:type="spellEnd"/>
      <w:r w:rsidRPr="005E70E4">
        <w:t xml:space="preserve">, Mid </w:t>
      </w:r>
      <w:r w:rsidR="004F7538" w:rsidRPr="005E70E4">
        <w:t>and near-infrared reflection spectral database of natural organic materials in the cultural heritage field</w:t>
      </w:r>
      <w:r w:rsidRPr="005E70E4">
        <w:t xml:space="preserve">, Int. J. Anal. Chem. 2018 (2018) </w:t>
      </w:r>
      <w:ins w:id="2126" w:author="Proofed" w:date="2021-03-06T10:39:00Z">
        <w:r w:rsidR="004F7538">
          <w:t xml:space="preserve">pp. </w:t>
        </w:r>
      </w:ins>
      <w:r w:rsidRPr="005E70E4">
        <w:t>1</w:t>
      </w:r>
      <w:del w:id="2127" w:author="Proofed" w:date="2021-03-06T10:39:00Z">
        <w:r w:rsidRPr="005E70E4" w:rsidDel="004F7538">
          <w:delText>–</w:delText>
        </w:r>
      </w:del>
      <w:ins w:id="2128" w:author="Proofed" w:date="2021-03-06T10:39:00Z">
        <w:r w:rsidR="004F7538">
          <w:t>-</w:t>
        </w:r>
      </w:ins>
      <w:r w:rsidRPr="005E70E4">
        <w:t>16.</w:t>
      </w:r>
    </w:p>
    <w:p w14:paraId="07860D3D" w14:textId="6837FAE8" w:rsidR="00812870" w:rsidRPr="005E70E4" w:rsidRDefault="00812870" w:rsidP="00812870">
      <w:pPr>
        <w:pStyle w:val="References"/>
      </w:pPr>
      <w:r w:rsidRPr="005E70E4">
        <w:lastRenderedPageBreak/>
        <w:t xml:space="preserve">F.N. Fu, D.B. </w:t>
      </w:r>
      <w:proofErr w:type="spellStart"/>
      <w:r w:rsidRPr="005E70E4">
        <w:t>Deoliveira</w:t>
      </w:r>
      <w:proofErr w:type="spellEnd"/>
      <w:r w:rsidRPr="005E70E4">
        <w:t xml:space="preserve">, W.R. </w:t>
      </w:r>
      <w:proofErr w:type="spellStart"/>
      <w:r w:rsidRPr="005E70E4">
        <w:t>Trumble</w:t>
      </w:r>
      <w:proofErr w:type="spellEnd"/>
      <w:r w:rsidRPr="005E70E4">
        <w:t xml:space="preserve">, H.K. Sarkar, B.R. Singh, Secondary structure estimation of proteins using the amide III region of Fourier transform infrared spectroscopy: </w:t>
      </w:r>
      <w:del w:id="2129" w:author="Proofed" w:date="2021-03-06T10:40:00Z">
        <w:r w:rsidRPr="005E70E4" w:rsidDel="004F7538">
          <w:delText>a</w:delText>
        </w:r>
      </w:del>
      <w:ins w:id="2130" w:author="Proofed" w:date="2021-03-06T10:40:00Z">
        <w:r w:rsidR="004F7538">
          <w:t>A</w:t>
        </w:r>
      </w:ins>
      <w:r w:rsidRPr="005E70E4">
        <w:t xml:space="preserve">pplication to </w:t>
      </w:r>
      <w:proofErr w:type="spellStart"/>
      <w:r w:rsidRPr="005E70E4">
        <w:t>analyze</w:t>
      </w:r>
      <w:proofErr w:type="spellEnd"/>
      <w:r w:rsidRPr="005E70E4">
        <w:t xml:space="preserve"> calcium-binding-induced structural changes in </w:t>
      </w:r>
      <w:proofErr w:type="spellStart"/>
      <w:r w:rsidRPr="005E70E4">
        <w:t>calsequestrin</w:t>
      </w:r>
      <w:proofErr w:type="spellEnd"/>
      <w:r w:rsidRPr="005E70E4">
        <w:t xml:space="preserve">. Appl. </w:t>
      </w:r>
      <w:proofErr w:type="spellStart"/>
      <w:r w:rsidRPr="005E70E4">
        <w:t>Spectrosc</w:t>
      </w:r>
      <w:proofErr w:type="spellEnd"/>
      <w:r w:rsidRPr="005E70E4">
        <w:t xml:space="preserve">. 48 (1994) </w:t>
      </w:r>
      <w:ins w:id="2131" w:author="Proofed" w:date="2021-03-06T10:40:00Z">
        <w:r w:rsidR="004F7538">
          <w:t xml:space="preserve">pp. </w:t>
        </w:r>
      </w:ins>
      <w:r w:rsidRPr="005E70E4">
        <w:t>1432-1441.</w:t>
      </w:r>
    </w:p>
    <w:p w14:paraId="3CB69D73" w14:textId="19EB0246" w:rsidR="00812870" w:rsidRPr="005E70E4" w:rsidRDefault="00812870" w:rsidP="00812870">
      <w:pPr>
        <w:pStyle w:val="References"/>
      </w:pPr>
      <w:r w:rsidRPr="005E70E4">
        <w:t xml:space="preserve">T. </w:t>
      </w:r>
      <w:proofErr w:type="spellStart"/>
      <w:r w:rsidRPr="005E70E4">
        <w:t>Poli</w:t>
      </w:r>
      <w:proofErr w:type="spellEnd"/>
      <w:r w:rsidRPr="005E70E4">
        <w:t xml:space="preserve">, O. </w:t>
      </w:r>
      <w:proofErr w:type="spellStart"/>
      <w:r w:rsidRPr="005E70E4">
        <w:t>Chiantore</w:t>
      </w:r>
      <w:proofErr w:type="spellEnd"/>
      <w:r w:rsidRPr="005E70E4">
        <w:t xml:space="preserve">, M. </w:t>
      </w:r>
      <w:proofErr w:type="spellStart"/>
      <w:r w:rsidRPr="005E70E4">
        <w:t>Nervo</w:t>
      </w:r>
      <w:proofErr w:type="spellEnd"/>
      <w:r w:rsidRPr="005E70E4">
        <w:t xml:space="preserve">, A. </w:t>
      </w:r>
      <w:proofErr w:type="spellStart"/>
      <w:r w:rsidRPr="005E70E4">
        <w:t>Piccirillo</w:t>
      </w:r>
      <w:proofErr w:type="spellEnd"/>
      <w:r w:rsidRPr="005E70E4">
        <w:t xml:space="preserve">, Mid-IR </w:t>
      </w:r>
      <w:proofErr w:type="spellStart"/>
      <w:r w:rsidRPr="005E70E4">
        <w:t>fiber</w:t>
      </w:r>
      <w:proofErr w:type="spellEnd"/>
      <w:r w:rsidRPr="005E70E4">
        <w:t>-optic reflectance spectroscopy for identifying the finish on wooden furniture</w:t>
      </w:r>
      <w:del w:id="2132" w:author="Proofed" w:date="2021-03-06T10:40:00Z">
        <w:r w:rsidRPr="005E70E4" w:rsidDel="004F7538">
          <w:delText>.</w:delText>
        </w:r>
      </w:del>
      <w:ins w:id="2133" w:author="Proofed" w:date="2021-03-06T10:40:00Z">
        <w:r w:rsidR="004F7538">
          <w:t>,</w:t>
        </w:r>
      </w:ins>
      <w:r w:rsidRPr="005E70E4">
        <w:t xml:space="preserve"> Anal. </w:t>
      </w:r>
      <w:proofErr w:type="spellStart"/>
      <w:r w:rsidRPr="005E70E4">
        <w:t>Bioanal</w:t>
      </w:r>
      <w:proofErr w:type="spellEnd"/>
      <w:r w:rsidRPr="005E70E4">
        <w:t xml:space="preserve">. Chem. 400 (2011) </w:t>
      </w:r>
      <w:ins w:id="2134" w:author="Proofed" w:date="2021-03-06T10:40:00Z">
        <w:r w:rsidR="004F7538">
          <w:t xml:space="preserve">pp. </w:t>
        </w:r>
      </w:ins>
      <w:r w:rsidRPr="005E70E4">
        <w:t>1161-1171.</w:t>
      </w:r>
    </w:p>
    <w:p w14:paraId="44C318C6" w14:textId="1E274247" w:rsidR="00812870" w:rsidRPr="005E70E4" w:rsidRDefault="00812870" w:rsidP="00812870">
      <w:pPr>
        <w:pStyle w:val="References"/>
      </w:pPr>
      <w:r w:rsidRPr="005E70E4">
        <w:t xml:space="preserve">M.G. González, J.C. </w:t>
      </w:r>
      <w:proofErr w:type="spellStart"/>
      <w:r w:rsidRPr="005E70E4">
        <w:t>Cabanelas</w:t>
      </w:r>
      <w:proofErr w:type="spellEnd"/>
      <w:r w:rsidRPr="005E70E4">
        <w:t xml:space="preserve">, J. </w:t>
      </w:r>
      <w:proofErr w:type="spellStart"/>
      <w:r w:rsidRPr="005E70E4">
        <w:t>Baselga</w:t>
      </w:r>
      <w:proofErr w:type="spellEnd"/>
      <w:r w:rsidRPr="005E70E4">
        <w:t xml:space="preserve">, </w:t>
      </w:r>
      <w:del w:id="2135" w:author="Proofed" w:date="2021-03-06T15:06:00Z">
        <w:r w:rsidRPr="005E70E4" w:rsidDel="002213B0">
          <w:delText>“</w:delText>
        </w:r>
      </w:del>
      <w:r w:rsidRPr="005E70E4">
        <w:t xml:space="preserve">Applications of FTIR on </w:t>
      </w:r>
      <w:r w:rsidR="002213B0" w:rsidRPr="005E70E4">
        <w:t xml:space="preserve">epoxy resins - identification, monitoring the curing process, </w:t>
      </w:r>
      <w:r w:rsidR="002213B0" w:rsidRPr="005E70E4">
        <w:t>phase separation and water uptake</w:t>
      </w:r>
      <w:del w:id="2136" w:author="Proofed" w:date="2021-03-06T15:06:00Z">
        <w:r w:rsidRPr="005E70E4" w:rsidDel="002213B0">
          <w:delText>”</w:delText>
        </w:r>
      </w:del>
      <w:r w:rsidRPr="005E70E4">
        <w:t xml:space="preserve">, in: Infrared Spectroscopy - Materials Science, Engineering and Technology. T. Theophile (editor). </w:t>
      </w:r>
      <w:proofErr w:type="spellStart"/>
      <w:r w:rsidRPr="005E70E4">
        <w:t>IntechOpen</w:t>
      </w:r>
      <w:proofErr w:type="spellEnd"/>
      <w:r w:rsidRPr="005E70E4">
        <w:t>, London, 2012, ISBN 978-953-51-0537-4, pp. 261-284</w:t>
      </w:r>
    </w:p>
    <w:p w14:paraId="0B9A2F29" w14:textId="5F2F387B" w:rsidR="00812870" w:rsidRPr="005E70E4" w:rsidRDefault="00812870" w:rsidP="00812870">
      <w:pPr>
        <w:pStyle w:val="References"/>
      </w:pPr>
      <w:r w:rsidRPr="005E70E4">
        <w:t xml:space="preserve">R.E. Smith, F.N. Larsen, C.L. Long, Epoxy resin cure. II. FTIR analysis, J. Appl. </w:t>
      </w:r>
      <w:proofErr w:type="spellStart"/>
      <w:r w:rsidRPr="005E70E4">
        <w:t>Polym</w:t>
      </w:r>
      <w:proofErr w:type="spellEnd"/>
      <w:r w:rsidRPr="005E70E4">
        <w:t xml:space="preserve">. 29 (1984) </w:t>
      </w:r>
      <w:ins w:id="2137" w:author="Proofed" w:date="2021-03-06T10:40:00Z">
        <w:r w:rsidR="004F7538">
          <w:t>pp.</w:t>
        </w:r>
      </w:ins>
      <w:ins w:id="2138" w:author="Proofed" w:date="2021-03-06T10:41:00Z">
        <w:r w:rsidR="004F7538">
          <w:t xml:space="preserve"> </w:t>
        </w:r>
      </w:ins>
      <w:r w:rsidRPr="005E70E4">
        <w:t>3713</w:t>
      </w:r>
      <w:del w:id="2139" w:author="Proofed" w:date="2021-03-06T10:41:00Z">
        <w:r w:rsidRPr="005E70E4" w:rsidDel="004F7538">
          <w:delText>–</w:delText>
        </w:r>
      </w:del>
      <w:ins w:id="2140" w:author="Proofed" w:date="2021-03-06T10:41:00Z">
        <w:r w:rsidR="004F7538">
          <w:t>-</w:t>
        </w:r>
      </w:ins>
      <w:r w:rsidRPr="005E70E4">
        <w:t>3726.</w:t>
      </w:r>
    </w:p>
    <w:p w14:paraId="7B394CD5" w14:textId="7B0D6F22" w:rsidR="00DE4F6F" w:rsidRPr="005E70E4" w:rsidDel="004F7538" w:rsidRDefault="00812870">
      <w:pPr>
        <w:pStyle w:val="References"/>
        <w:keepNext/>
        <w:rPr>
          <w:del w:id="2141" w:author="Proofed" w:date="2021-03-06T10:41:00Z"/>
        </w:rPr>
        <w:sectPr w:rsidR="00DE4F6F" w:rsidRPr="005E70E4" w:rsidDel="004F7538" w:rsidSect="00222485">
          <w:headerReference w:type="even" r:id="rId17"/>
          <w:headerReference w:type="default" r:id="rId18"/>
          <w:type w:val="continuous"/>
          <w:pgSz w:w="11907" w:h="16840" w:code="9"/>
          <w:pgMar w:top="1134" w:right="851" w:bottom="1418" w:left="851" w:header="720" w:footer="720" w:gutter="0"/>
          <w:cols w:num="2" w:space="284"/>
          <w:docGrid w:linePitch="360"/>
        </w:sectPr>
        <w:pPrChange w:id="2142" w:author="Proofed" w:date="2021-03-06T10:41:00Z">
          <w:pPr>
            <w:pStyle w:val="References"/>
          </w:pPr>
        </w:pPrChange>
      </w:pPr>
      <w:r w:rsidRPr="005E70E4">
        <w:t>H. Panda, Epoxy Resins Technology Handbook (Manufacturing Process, Synthesis, Epoxy Resin Adhesives and Epoxy Coatings), Asia Pacific Business Press, New Delhi, 2019, ISBN 978-8178331829.</w:t>
      </w:r>
      <w:bookmarkEnd w:id="2003"/>
      <w:bookmarkEnd w:id="2004"/>
    </w:p>
    <w:p w14:paraId="60458B8D" w14:textId="77777777" w:rsidR="000673CA" w:rsidRPr="005E70E4" w:rsidRDefault="000673CA">
      <w:pPr>
        <w:pStyle w:val="References"/>
        <w:keepNext/>
        <w:pPrChange w:id="2143" w:author="Proofed" w:date="2021-03-06T10:41:00Z">
          <w:pPr>
            <w:pStyle w:val="Figure"/>
            <w:keepNext/>
            <w:jc w:val="both"/>
          </w:pPr>
        </w:pPrChange>
      </w:pPr>
    </w:p>
    <w:sectPr w:rsidR="000673CA" w:rsidRPr="005E70E4" w:rsidSect="00222485">
      <w:type w:val="continuous"/>
      <w:pgSz w:w="11907" w:h="16840" w:code="9"/>
      <w:pgMar w:top="1134" w:right="851" w:bottom="1418" w:left="851" w:header="720" w:footer="720" w:gutter="0"/>
      <w:cols w:num="2" w:space="284"/>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07" w:author="Proofed" w:date="2021-03-06T10:32:00Z" w:initials="P">
    <w:p w14:paraId="527D2B1A" w14:textId="27CC8F2C" w:rsidR="00CA0F7E" w:rsidRDefault="00CA0F7E">
      <w:pPr>
        <w:pStyle w:val="CommentText"/>
      </w:pPr>
      <w:r>
        <w:rPr>
          <w:rStyle w:val="CommentReference"/>
        </w:rPr>
        <w:annotationRef/>
      </w:r>
      <w:r>
        <w:t>Please include page numbers (wherever possible) for all the marked references here.</w:t>
      </w:r>
    </w:p>
  </w:comment>
  <w:comment w:id="2019" w:author="Proofed" w:date="2021-03-06T10:32:00Z" w:initials="P">
    <w:p w14:paraId="6186A934" w14:textId="061616B2" w:rsidR="00CA0F7E" w:rsidRDefault="00CA0F7E">
      <w:pPr>
        <w:pStyle w:val="CommentText"/>
      </w:pPr>
      <w:r>
        <w:rPr>
          <w:rStyle w:val="CommentReference"/>
        </w:rPr>
        <w:annotationRef/>
      </w:r>
    </w:p>
  </w:comment>
  <w:comment w:id="2020" w:author="Proofed" w:date="2021-03-10T10:01:00Z" w:initials="P">
    <w:p w14:paraId="5C2C49A7" w14:textId="2A12674F" w:rsidR="00CA0F7E" w:rsidRDefault="00CA0F7E">
      <w:pPr>
        <w:pStyle w:val="CommentText"/>
      </w:pPr>
      <w:r>
        <w:rPr>
          <w:rStyle w:val="CommentReference"/>
        </w:rPr>
        <w:annotationRef/>
      </w:r>
    </w:p>
  </w:comment>
  <w:comment w:id="2021" w:author="Proofed" w:date="2021-03-06T10:32:00Z" w:initials="P">
    <w:p w14:paraId="2DD4F078" w14:textId="5D1A0030" w:rsidR="00CA0F7E" w:rsidRDefault="00CA0F7E">
      <w:pPr>
        <w:pStyle w:val="CommentText"/>
      </w:pPr>
      <w:r>
        <w:rPr>
          <w:rStyle w:val="CommentReference"/>
        </w:rPr>
        <w:annotationRef/>
      </w:r>
    </w:p>
  </w:comment>
  <w:comment w:id="2048" w:author="Proofed" w:date="2021-03-06T10:35:00Z" w:initials="P">
    <w:p w14:paraId="6D87035F" w14:textId="6F994B2B" w:rsidR="00CA0F7E" w:rsidRDefault="00CA0F7E">
      <w:pPr>
        <w:pStyle w:val="CommentText"/>
      </w:pPr>
      <w:r>
        <w:rPr>
          <w:rStyle w:val="CommentReference"/>
        </w:rPr>
        <w:annotationRef/>
      </w:r>
    </w:p>
  </w:comment>
  <w:comment w:id="2079" w:author="Proofed" w:date="2021-03-06T10:38:00Z" w:initials="P">
    <w:p w14:paraId="36A5BCA2" w14:textId="0F425611" w:rsidR="00CA0F7E" w:rsidRDefault="00CA0F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7D2B1A" w15:done="0"/>
  <w15:commentEx w15:paraId="6186A934" w15:done="0"/>
  <w15:commentEx w15:paraId="5C2C49A7" w15:done="0"/>
  <w15:commentEx w15:paraId="2DD4F078" w15:done="0"/>
  <w15:commentEx w15:paraId="6D87035F" w15:done="0"/>
  <w15:commentEx w15:paraId="36A5B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DD8B6" w16cex:dateUtc="2021-03-06T10:32:00Z"/>
  <w16cex:commentExtensible w16cex:durableId="23EDD8A8" w16cex:dateUtc="2021-03-06T10:32:00Z"/>
  <w16cex:commentExtensible w16cex:durableId="23F3178D" w16cex:dateUtc="2021-03-10T10:01:00Z"/>
  <w16cex:commentExtensible w16cex:durableId="23EDD8D0" w16cex:dateUtc="2021-03-06T10:32:00Z"/>
  <w16cex:commentExtensible w16cex:durableId="23EDD959" w16cex:dateUtc="2021-03-06T10:35:00Z"/>
  <w16cex:commentExtensible w16cex:durableId="23EDDA1A" w16cex:dateUtc="2021-03-06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7D2B1A" w16cid:durableId="23EDD8B6"/>
  <w16cid:commentId w16cid:paraId="6186A934" w16cid:durableId="23EDD8A8"/>
  <w16cid:commentId w16cid:paraId="5C2C49A7" w16cid:durableId="23F3178D"/>
  <w16cid:commentId w16cid:paraId="2DD4F078" w16cid:durableId="23EDD8D0"/>
  <w16cid:commentId w16cid:paraId="6D87035F" w16cid:durableId="23EDD959"/>
  <w16cid:commentId w16cid:paraId="36A5BCA2" w16cid:durableId="23EDDA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90E7B" w14:textId="77777777" w:rsidR="008672F2" w:rsidRDefault="008672F2" w:rsidP="00340C7C">
      <w:r>
        <w:separator/>
      </w:r>
    </w:p>
    <w:p w14:paraId="106D45B9" w14:textId="77777777" w:rsidR="008672F2" w:rsidRDefault="008672F2" w:rsidP="00340C7C"/>
    <w:p w14:paraId="4B189729" w14:textId="77777777" w:rsidR="008672F2" w:rsidRDefault="008672F2" w:rsidP="00340C7C"/>
    <w:p w14:paraId="096BDF48" w14:textId="77777777" w:rsidR="008672F2" w:rsidRDefault="008672F2" w:rsidP="00340C7C"/>
    <w:p w14:paraId="0A618967" w14:textId="77777777" w:rsidR="008672F2" w:rsidRDefault="008672F2" w:rsidP="00340C7C"/>
  </w:endnote>
  <w:endnote w:type="continuationSeparator" w:id="0">
    <w:p w14:paraId="01668B48" w14:textId="77777777" w:rsidR="008672F2" w:rsidRDefault="008672F2" w:rsidP="00340C7C">
      <w:r>
        <w:continuationSeparator/>
      </w:r>
    </w:p>
    <w:p w14:paraId="55F9F67D" w14:textId="77777777" w:rsidR="008672F2" w:rsidRDefault="008672F2" w:rsidP="00340C7C"/>
    <w:p w14:paraId="7171EF20" w14:textId="77777777" w:rsidR="008672F2" w:rsidRDefault="008672F2" w:rsidP="00340C7C"/>
    <w:p w14:paraId="3AEFA280" w14:textId="77777777" w:rsidR="008672F2" w:rsidRDefault="008672F2" w:rsidP="00340C7C"/>
    <w:p w14:paraId="1639D65A" w14:textId="77777777" w:rsidR="008672F2" w:rsidRDefault="008672F2" w:rsidP="00340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2"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00000001" w:usb1="5000E07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FADD7" w14:textId="77777777" w:rsidR="00CA0F7E" w:rsidRDefault="00CA0F7E" w:rsidP="00340C7C">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8CAA" w14:textId="1EE65FDC" w:rsidR="00CA0F7E" w:rsidRPr="00336A8C" w:rsidRDefault="00CA0F7E" w:rsidP="00BD273E">
    <w:pPr>
      <w:pStyle w:val="Footer"/>
      <w:tabs>
        <w:tab w:val="clear" w:pos="4513"/>
        <w:tab w:val="clear" w:pos="9026"/>
        <w:tab w:val="left" w:pos="567"/>
        <w:tab w:val="right" w:pos="10206"/>
      </w:tabs>
      <w:jc w:val="left"/>
    </w:pPr>
    <w:r>
      <w:rPr>
        <w:noProof/>
        <w:lang w:val="it-IT" w:eastAsia="it-IT"/>
      </w:rPr>
      <mc:AlternateContent>
        <mc:Choice Requires="wps">
          <w:drawing>
            <wp:anchor distT="4294967295" distB="4294967295" distL="114300" distR="114300" simplePos="0" relativeHeight="251658752" behindDoc="0" locked="0" layoutInCell="1" allowOverlap="1" wp14:anchorId="02110BF2" wp14:editId="797F2CCB">
              <wp:simplePos x="0" y="0"/>
              <wp:positionH relativeFrom="column">
                <wp:posOffset>-1270</wp:posOffset>
              </wp:positionH>
              <wp:positionV relativeFrom="paragraph">
                <wp:posOffset>-64771</wp:posOffset>
              </wp:positionV>
              <wp:extent cx="6490970" cy="0"/>
              <wp:effectExtent l="0" t="0" r="241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768E1" id="_x0000_t32" coordsize="21600,21600" o:spt="32" o:oned="t" path="m,l21600,21600e" filled="f">
              <v:path arrowok="t" fillok="f" o:connecttype="none"/>
              <o:lock v:ext="edit" shapetype="t"/>
            </v:shapetype>
            <v:shape id="AutoShape 3" o:spid="_x0000_s1026" type="#_x0000_t32" style="position:absolute;margin-left:-.1pt;margin-top:-5.1pt;width:511.1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k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"/>
          </w:pict>
        </mc:Fallback>
      </mc:AlternateContent>
    </w:r>
    <w:r w:rsidRPr="00336A8C">
      <w:t>ACTA IMEKO | www.imeko.org</w:t>
    </w:r>
    <w:r w:rsidRPr="00336A8C">
      <w:tab/>
    </w:r>
    <w:fldSimple w:instr=" DOCPROPERTY  &quot;Acta IMEKO Issue Month&quot;  \* MERGEFORMAT ">
      <w:r>
        <w:t>January</w:t>
      </w:r>
    </w:fldSimple>
    <w:fldSimple w:instr=" DOCPROPERTY  &quot;Acta IMEKO Issue Year&quot;  \* MERGEFORMAT ">
      <w:r>
        <w:t>2014</w:t>
      </w:r>
    </w:fldSimple>
    <w:r w:rsidRPr="00944C77">
      <w:t xml:space="preserve"> | </w:t>
    </w:r>
    <w:r w:rsidRPr="00DA4117">
      <w:t xml:space="preserve">Volume </w:t>
    </w:r>
    <w:fldSimple w:instr=" DOCPROPERTY  &quot;Acta IMEKO Issue Volume&quot;  \* MERGEFORMAT ">
      <w:r>
        <w:t>3</w:t>
      </w:r>
    </w:fldSimple>
    <w:r w:rsidRPr="00DA4117">
      <w:t xml:space="preserve"> | </w:t>
    </w:r>
    <w:r w:rsidRPr="00E3556B">
      <w:t xml:space="preserve">Number </w:t>
    </w:r>
    <w:fldSimple w:instr=" DOCPROPERTY  &quot;Acta IMEKO Issue Number&quot;  \* MERGEFORMAT ">
      <w:r>
        <w:t>1</w:t>
      </w:r>
    </w:fldSimple>
    <w:r w:rsidRPr="00944C77">
      <w:t>|</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47EED" w14:textId="77777777" w:rsidR="008672F2" w:rsidRDefault="008672F2" w:rsidP="00340C7C">
      <w:r>
        <w:separator/>
      </w:r>
    </w:p>
    <w:p w14:paraId="11763F5D" w14:textId="77777777" w:rsidR="008672F2" w:rsidRDefault="008672F2" w:rsidP="00340C7C"/>
    <w:p w14:paraId="0069909B" w14:textId="77777777" w:rsidR="008672F2" w:rsidRDefault="008672F2" w:rsidP="00340C7C"/>
    <w:p w14:paraId="6CDD382A" w14:textId="77777777" w:rsidR="008672F2" w:rsidRDefault="008672F2" w:rsidP="00340C7C"/>
    <w:p w14:paraId="7DC08364" w14:textId="77777777" w:rsidR="008672F2" w:rsidRDefault="008672F2" w:rsidP="00340C7C"/>
  </w:footnote>
  <w:footnote w:type="continuationSeparator" w:id="0">
    <w:p w14:paraId="323EC06F" w14:textId="77777777" w:rsidR="008672F2" w:rsidRDefault="008672F2" w:rsidP="00340C7C">
      <w:r>
        <w:continuationSeparator/>
      </w:r>
    </w:p>
    <w:p w14:paraId="2C693AE4" w14:textId="77777777" w:rsidR="008672F2" w:rsidRDefault="008672F2" w:rsidP="00340C7C"/>
    <w:p w14:paraId="5C050B20" w14:textId="77777777" w:rsidR="008672F2" w:rsidRDefault="008672F2" w:rsidP="00340C7C"/>
    <w:p w14:paraId="4888C3B5" w14:textId="77777777" w:rsidR="008672F2" w:rsidRDefault="008672F2" w:rsidP="00340C7C"/>
    <w:p w14:paraId="41C8E4F9" w14:textId="77777777" w:rsidR="008672F2" w:rsidRDefault="008672F2" w:rsidP="00340C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63D26" w14:textId="53FE36B3" w:rsidR="00CA0F7E" w:rsidRPr="00962E1C" w:rsidRDefault="00CA0F7E" w:rsidP="006E2692">
    <w:pPr>
      <w:pStyle w:val="HeaderActaIMEKO"/>
      <w:rPr>
        <w:b/>
        <w:sz w:val="24"/>
        <w:szCs w:val="52"/>
      </w:rPr>
    </w:pPr>
    <w:r>
      <w:rPr>
        <w:b/>
        <w:sz w:val="24"/>
        <w:lang w:val="it-IT" w:eastAsia="it-IT"/>
      </w:rPr>
      <w:drawing>
        <wp:anchor distT="0" distB="0" distL="114300" distR="114300" simplePos="0" relativeHeight="251656704" behindDoc="0" locked="0" layoutInCell="1" allowOverlap="1" wp14:anchorId="2D2EEB63" wp14:editId="3C4A293C">
          <wp:simplePos x="0" y="0"/>
          <wp:positionH relativeFrom="column">
            <wp:posOffset>6070600</wp:posOffset>
          </wp:positionH>
          <wp:positionV relativeFrom="paragraph">
            <wp:posOffset>-50800</wp:posOffset>
          </wp:positionV>
          <wp:extent cx="460375" cy="640080"/>
          <wp:effectExtent l="0" t="0" r="0" b="0"/>
          <wp:wrapNone/>
          <wp:docPr id="1" name="Immagine 1" descr="emblem_618x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_618x85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640080"/>
                  </a:xfrm>
                  <a:prstGeom prst="rect">
                    <a:avLst/>
                  </a:prstGeom>
                  <a:noFill/>
                </pic:spPr>
              </pic:pic>
            </a:graphicData>
          </a:graphic>
          <wp14:sizeRelH relativeFrom="page">
            <wp14:pctWidth>0</wp14:pctWidth>
          </wp14:sizeRelH>
          <wp14:sizeRelV relativeFrom="page">
            <wp14:pctHeight>0</wp14:pctHeight>
          </wp14:sizeRelV>
        </wp:anchor>
      </w:drawing>
    </w:r>
    <w:r w:rsidRPr="00962E1C">
      <w:rPr>
        <w:b/>
        <w:sz w:val="24"/>
      </w:rPr>
      <w:t xml:space="preserve">ACTA </w:t>
    </w:r>
    <w:r w:rsidRPr="00962E1C">
      <w:rPr>
        <w:b/>
        <w:sz w:val="24"/>
        <w:szCs w:val="52"/>
      </w:rPr>
      <w:t>IMEKO</w:t>
    </w:r>
  </w:p>
  <w:p w14:paraId="79C4CD71" w14:textId="77777777" w:rsidR="00CA0F7E" w:rsidRPr="009B01D7" w:rsidRDefault="00CA0F7E" w:rsidP="009B01D7">
    <w:pPr>
      <w:pStyle w:val="HeaderDate"/>
      <w:rPr>
        <w:b/>
        <w:sz w:val="18"/>
        <w:lang w:val="pt-PT"/>
      </w:rPr>
    </w:pPr>
    <w:r w:rsidRPr="009B01D7">
      <w:rPr>
        <w:b/>
        <w:sz w:val="18"/>
        <w:lang w:val="pt-PT"/>
      </w:rPr>
      <w:t>ISSN: 2221-870X</w:t>
    </w:r>
  </w:p>
  <w:p w14:paraId="0E0A64F6" w14:textId="77777777" w:rsidR="00CA0F7E" w:rsidRPr="00C825FD" w:rsidRDefault="00CA0F7E" w:rsidP="009B01D7">
    <w:pPr>
      <w:pStyle w:val="HeaderDate"/>
      <w:rPr>
        <w:i/>
        <w:sz w:val="16"/>
      </w:rPr>
    </w:pPr>
    <w:r w:rsidRPr="009B01D7">
      <w:rPr>
        <w:i/>
        <w:sz w:val="18"/>
        <w:lang w:val="pt-PT"/>
      </w:rPr>
      <w:t>February 2015, Volume 4, Number 1, 5 - 10</w:t>
    </w:r>
  </w:p>
  <w:p w14:paraId="3FCFDD0D" w14:textId="02AA2251" w:rsidR="00CA0F7E" w:rsidRPr="001638A5" w:rsidRDefault="00CA0F7E" w:rsidP="006E2692">
    <w:pPr>
      <w:pStyle w:val="HeaderSite"/>
    </w:pPr>
    <w:r>
      <w:rPr>
        <w:noProof/>
        <w:lang w:val="it-IT" w:eastAsia="it-IT"/>
      </w:rPr>
      <mc:AlternateContent>
        <mc:Choice Requires="wps">
          <w:drawing>
            <wp:anchor distT="4294967295" distB="4294967295" distL="114300" distR="114300" simplePos="0" relativeHeight="251657728" behindDoc="0" locked="0" layoutInCell="1" allowOverlap="1" wp14:anchorId="7C090BA7" wp14:editId="05936584">
              <wp:simplePos x="0" y="0"/>
              <wp:positionH relativeFrom="column">
                <wp:posOffset>-1270</wp:posOffset>
              </wp:positionH>
              <wp:positionV relativeFrom="paragraph">
                <wp:posOffset>113664</wp:posOffset>
              </wp:positionV>
              <wp:extent cx="6020435" cy="0"/>
              <wp:effectExtent l="0" t="0" r="37465"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043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FE4845" id="_x0000_t32" coordsize="21600,21600" o:spt="32" o:oned="t" path="m,l21600,21600e" filled="f">
              <v:path arrowok="t" fillok="f" o:connecttype="none"/>
              <o:lock v:ext="edit" shapetype="t"/>
            </v:shapetype>
            <v:shape id="AutoShape 2" o:spid="_x0000_s1026" type="#_x0000_t32" style="position:absolute;margin-left:-.1pt;margin-top:8.95pt;width:474.0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" strokecolor="#00206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9D16D" w14:textId="77777777" w:rsidR="00CA0F7E" w:rsidRDefault="00CA0F7E" w:rsidP="00340C7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6914" w14:textId="77777777" w:rsidR="00CA0F7E" w:rsidRPr="00920065" w:rsidRDefault="00CA0F7E" w:rsidP="0092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58F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D8D3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18D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9C1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BEB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A1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0C17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D2E8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DA6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8E23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01E6D"/>
    <w:multiLevelType w:val="hybridMultilevel"/>
    <w:tmpl w:val="EA54208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1" w15:restartNumberingAfterBreak="0">
    <w:nsid w:val="05147B8D"/>
    <w:multiLevelType w:val="hybridMultilevel"/>
    <w:tmpl w:val="4BC4F8AC"/>
    <w:lvl w:ilvl="0" w:tplc="8C24CC6E">
      <w:start w:val="1"/>
      <w:numFmt w:val="lowerLetter"/>
      <w:lvlText w:val="%1."/>
      <w:lvlJc w:val="left"/>
      <w:pPr>
        <w:ind w:left="598" w:hanging="360"/>
      </w:pPr>
      <w:rPr>
        <w:rFonts w:hint="default"/>
      </w:rPr>
    </w:lvl>
    <w:lvl w:ilvl="1" w:tplc="08160019" w:tentative="1">
      <w:start w:val="1"/>
      <w:numFmt w:val="lowerLetter"/>
      <w:lvlText w:val="%2."/>
      <w:lvlJc w:val="left"/>
      <w:pPr>
        <w:ind w:left="1318" w:hanging="360"/>
      </w:pPr>
    </w:lvl>
    <w:lvl w:ilvl="2" w:tplc="0816001B" w:tentative="1">
      <w:start w:val="1"/>
      <w:numFmt w:val="lowerRoman"/>
      <w:lvlText w:val="%3."/>
      <w:lvlJc w:val="right"/>
      <w:pPr>
        <w:ind w:left="2038" w:hanging="180"/>
      </w:pPr>
    </w:lvl>
    <w:lvl w:ilvl="3" w:tplc="0816000F" w:tentative="1">
      <w:start w:val="1"/>
      <w:numFmt w:val="decimal"/>
      <w:lvlText w:val="%4."/>
      <w:lvlJc w:val="left"/>
      <w:pPr>
        <w:ind w:left="2758" w:hanging="360"/>
      </w:pPr>
    </w:lvl>
    <w:lvl w:ilvl="4" w:tplc="08160019" w:tentative="1">
      <w:start w:val="1"/>
      <w:numFmt w:val="lowerLetter"/>
      <w:lvlText w:val="%5."/>
      <w:lvlJc w:val="left"/>
      <w:pPr>
        <w:ind w:left="3478" w:hanging="360"/>
      </w:pPr>
    </w:lvl>
    <w:lvl w:ilvl="5" w:tplc="0816001B" w:tentative="1">
      <w:start w:val="1"/>
      <w:numFmt w:val="lowerRoman"/>
      <w:lvlText w:val="%6."/>
      <w:lvlJc w:val="right"/>
      <w:pPr>
        <w:ind w:left="4198" w:hanging="180"/>
      </w:pPr>
    </w:lvl>
    <w:lvl w:ilvl="6" w:tplc="0816000F" w:tentative="1">
      <w:start w:val="1"/>
      <w:numFmt w:val="decimal"/>
      <w:lvlText w:val="%7."/>
      <w:lvlJc w:val="left"/>
      <w:pPr>
        <w:ind w:left="4918" w:hanging="360"/>
      </w:pPr>
    </w:lvl>
    <w:lvl w:ilvl="7" w:tplc="08160019" w:tentative="1">
      <w:start w:val="1"/>
      <w:numFmt w:val="lowerLetter"/>
      <w:lvlText w:val="%8."/>
      <w:lvlJc w:val="left"/>
      <w:pPr>
        <w:ind w:left="5638" w:hanging="360"/>
      </w:pPr>
    </w:lvl>
    <w:lvl w:ilvl="8" w:tplc="0816001B" w:tentative="1">
      <w:start w:val="1"/>
      <w:numFmt w:val="lowerRoman"/>
      <w:lvlText w:val="%9."/>
      <w:lvlJc w:val="right"/>
      <w:pPr>
        <w:ind w:left="6358" w:hanging="180"/>
      </w:pPr>
    </w:lvl>
  </w:abstractNum>
  <w:abstractNum w:abstractNumId="12" w15:restartNumberingAfterBreak="0">
    <w:nsid w:val="064F2CA3"/>
    <w:multiLevelType w:val="multilevel"/>
    <w:tmpl w:val="3430644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3712"/>
        </w:tabs>
        <w:ind w:left="3712" w:hanging="1440"/>
      </w:pPr>
      <w:rPr>
        <w:rFonts w:hint="default"/>
      </w:rPr>
    </w:lvl>
  </w:abstractNum>
  <w:abstractNum w:abstractNumId="13" w15:restartNumberingAfterBreak="0">
    <w:nsid w:val="15AC2CCC"/>
    <w:multiLevelType w:val="hybridMultilevel"/>
    <w:tmpl w:val="8496CFD6"/>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4" w15:restartNumberingAfterBreak="0">
    <w:nsid w:val="1DFA2C2B"/>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15" w15:restartNumberingAfterBreak="0">
    <w:nsid w:val="24D52B42"/>
    <w:multiLevelType w:val="multilevel"/>
    <w:tmpl w:val="88E428EC"/>
    <w:lvl w:ilvl="0">
      <w:start w:val="1"/>
      <w:numFmt w:val="decimal"/>
      <w:lvlText w:val="%1."/>
      <w:lvlJc w:val="left"/>
      <w:pPr>
        <w:tabs>
          <w:tab w:val="num" w:pos="426"/>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6" w15:restartNumberingAfterBreak="0">
    <w:nsid w:val="253D5AA3"/>
    <w:multiLevelType w:val="multilevel"/>
    <w:tmpl w:val="58B0DB32"/>
    <w:lvl w:ilvl="0">
      <w:start w:val="1"/>
      <w:numFmt w:val="decimal"/>
      <w:lvlText w:val="%1."/>
      <w:lvlJc w:val="left"/>
      <w:pPr>
        <w:tabs>
          <w:tab w:val="num" w:pos="227"/>
        </w:tabs>
        <w:ind w:left="426" w:hanging="426"/>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17" w15:restartNumberingAfterBreak="0">
    <w:nsid w:val="29A25C1D"/>
    <w:multiLevelType w:val="hybridMultilevel"/>
    <w:tmpl w:val="E6B695F0"/>
    <w:lvl w:ilvl="0" w:tplc="A6963280">
      <w:start w:val="1"/>
      <w:numFmt w:val="decimal"/>
      <w:pStyle w:val="References"/>
      <w:lvlText w:val="[%1]"/>
      <w:lvlJc w:val="left"/>
      <w:pPr>
        <w:tabs>
          <w:tab w:val="num" w:pos="454"/>
        </w:tabs>
        <w:ind w:left="45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D77645"/>
    <w:multiLevelType w:val="multilevel"/>
    <w:tmpl w:val="6C940BC6"/>
    <w:lvl w:ilvl="0">
      <w:start w:val="1"/>
      <w:numFmt w:val="decimal"/>
      <w:pStyle w:val="Level1Title"/>
      <w:suff w:val="space"/>
      <w:lvlText w:val="%1."/>
      <w:lvlJc w:val="left"/>
      <w:pPr>
        <w:ind w:left="432" w:hanging="432"/>
      </w:pPr>
      <w:rPr>
        <w:rFonts w:hint="default"/>
      </w:rPr>
    </w:lvl>
    <w:lvl w:ilvl="1">
      <w:start w:val="1"/>
      <w:numFmt w:val="decimal"/>
      <w:pStyle w:val="Level2Title"/>
      <w:suff w:val="space"/>
      <w:lvlText w:val="%1.%2."/>
      <w:lvlJc w:val="left"/>
      <w:pPr>
        <w:ind w:left="576" w:hanging="576"/>
      </w:pPr>
      <w:rPr>
        <w:rFonts w:hint="default"/>
      </w:rPr>
    </w:lvl>
    <w:lvl w:ilvl="2">
      <w:start w:val="1"/>
      <w:numFmt w:val="decimal"/>
      <w:pStyle w:val="Level3Title"/>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A9A6EB7"/>
    <w:multiLevelType w:val="hybridMultilevel"/>
    <w:tmpl w:val="80BE9CF0"/>
    <w:lvl w:ilvl="0" w:tplc="08160019">
      <w:start w:val="1"/>
      <w:numFmt w:val="lowerLetter"/>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0" w15:restartNumberingAfterBreak="0">
    <w:nsid w:val="50516DD9"/>
    <w:multiLevelType w:val="multilevel"/>
    <w:tmpl w:val="EE386AD0"/>
    <w:lvl w:ilvl="0">
      <w:start w:val="1"/>
      <w:numFmt w:val="decimal"/>
      <w:lvlText w:val="[%1]"/>
      <w:lvlJc w:val="left"/>
      <w:pPr>
        <w:tabs>
          <w:tab w:val="num" w:pos="454"/>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1DA42E2"/>
    <w:multiLevelType w:val="multilevel"/>
    <w:tmpl w:val="221CDDB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5A7F6A"/>
    <w:multiLevelType w:val="hybridMultilevel"/>
    <w:tmpl w:val="AF96B56A"/>
    <w:lvl w:ilvl="0" w:tplc="C1EAB86A">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69467F1D"/>
    <w:multiLevelType w:val="multilevel"/>
    <w:tmpl w:val="B1EAE528"/>
    <w:lvl w:ilvl="0">
      <w:start w:val="1"/>
      <w:numFmt w:val="decimal"/>
      <w:lvlText w:val="%1."/>
      <w:lvlJc w:val="left"/>
      <w:pPr>
        <w:tabs>
          <w:tab w:val="num" w:pos="426"/>
        </w:tabs>
        <w:ind w:left="426" w:hanging="284"/>
      </w:pPr>
      <w:rPr>
        <w:rFonts w:hint="default"/>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14"/>
        </w:tabs>
        <w:ind w:left="1714" w:hanging="720"/>
      </w:pPr>
      <w:rPr>
        <w:rFonts w:hint="default"/>
      </w:rPr>
    </w:lvl>
    <w:lvl w:ilvl="4">
      <w:start w:val="1"/>
      <w:numFmt w:val="decimal"/>
      <w:isLgl/>
      <w:lvlText w:val="%1.%2.%3.%4.%5"/>
      <w:lvlJc w:val="left"/>
      <w:pPr>
        <w:tabs>
          <w:tab w:val="num" w:pos="2358"/>
        </w:tabs>
        <w:ind w:left="2358" w:hanging="1080"/>
      </w:pPr>
      <w:rPr>
        <w:rFonts w:hint="default"/>
      </w:rPr>
    </w:lvl>
    <w:lvl w:ilvl="5">
      <w:start w:val="1"/>
      <w:numFmt w:val="decimal"/>
      <w:isLgl/>
      <w:lvlText w:val="%1.%2.%3.%4.%5.%6"/>
      <w:lvlJc w:val="left"/>
      <w:pPr>
        <w:tabs>
          <w:tab w:val="num" w:pos="2642"/>
        </w:tabs>
        <w:ind w:left="2642" w:hanging="1080"/>
      </w:pPr>
      <w:rPr>
        <w:rFonts w:hint="default"/>
      </w:rPr>
    </w:lvl>
    <w:lvl w:ilvl="6">
      <w:start w:val="1"/>
      <w:numFmt w:val="decimal"/>
      <w:isLgl/>
      <w:lvlText w:val="%1.%2.%3.%4.%5.%6.%7"/>
      <w:lvlJc w:val="left"/>
      <w:pPr>
        <w:tabs>
          <w:tab w:val="num" w:pos="3286"/>
        </w:tabs>
        <w:ind w:left="3286" w:hanging="1440"/>
      </w:pPr>
      <w:rPr>
        <w:rFonts w:hint="default"/>
      </w:rPr>
    </w:lvl>
    <w:lvl w:ilvl="7">
      <w:start w:val="1"/>
      <w:numFmt w:val="decimal"/>
      <w:isLgl/>
      <w:lvlText w:val="%1.%2.%3.%4.%5.%6.%7.%8"/>
      <w:lvlJc w:val="left"/>
      <w:pPr>
        <w:tabs>
          <w:tab w:val="num" w:pos="3570"/>
        </w:tabs>
        <w:ind w:left="3570" w:hanging="1440"/>
      </w:pPr>
      <w:rPr>
        <w:rFonts w:hint="default"/>
      </w:rPr>
    </w:lvl>
    <w:lvl w:ilvl="8">
      <w:start w:val="1"/>
      <w:numFmt w:val="decimal"/>
      <w:isLgl/>
      <w:lvlText w:val="%1.%2.%3.%4.%5.%6.%7.%8.%9"/>
      <w:lvlJc w:val="left"/>
      <w:pPr>
        <w:tabs>
          <w:tab w:val="num" w:pos="3854"/>
        </w:tabs>
        <w:ind w:left="3854" w:hanging="1440"/>
      </w:pPr>
      <w:rPr>
        <w:rFonts w:hint="default"/>
      </w:rPr>
    </w:lvl>
  </w:abstractNum>
  <w:abstractNum w:abstractNumId="24" w15:restartNumberingAfterBreak="0">
    <w:nsid w:val="69565218"/>
    <w:multiLevelType w:val="multilevel"/>
    <w:tmpl w:val="EA542088"/>
    <w:lvl w:ilvl="0">
      <w:start w:val="1"/>
      <w:numFmt w:val="decimal"/>
      <w:lvlText w:val="%1."/>
      <w:lvlJc w:val="left"/>
      <w:pPr>
        <w:tabs>
          <w:tab w:val="num" w:pos="1004"/>
        </w:tabs>
        <w:ind w:left="1004" w:hanging="360"/>
      </w:p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5" w15:restartNumberingAfterBreak="0">
    <w:nsid w:val="77A65BD8"/>
    <w:multiLevelType w:val="hybridMultilevel"/>
    <w:tmpl w:val="4B94FC8E"/>
    <w:lvl w:ilvl="0" w:tplc="08160011">
      <w:start w:val="1"/>
      <w:numFmt w:val="decimal"/>
      <w:lvlText w:val="%1)"/>
      <w:lvlJc w:val="left"/>
      <w:pPr>
        <w:ind w:left="958" w:hanging="360"/>
      </w:pPr>
    </w:lvl>
    <w:lvl w:ilvl="1" w:tplc="08160019" w:tentative="1">
      <w:start w:val="1"/>
      <w:numFmt w:val="lowerLetter"/>
      <w:lvlText w:val="%2."/>
      <w:lvlJc w:val="left"/>
      <w:pPr>
        <w:ind w:left="1678" w:hanging="360"/>
      </w:pPr>
    </w:lvl>
    <w:lvl w:ilvl="2" w:tplc="0816001B" w:tentative="1">
      <w:start w:val="1"/>
      <w:numFmt w:val="lowerRoman"/>
      <w:lvlText w:val="%3."/>
      <w:lvlJc w:val="right"/>
      <w:pPr>
        <w:ind w:left="2398" w:hanging="180"/>
      </w:pPr>
    </w:lvl>
    <w:lvl w:ilvl="3" w:tplc="0816000F" w:tentative="1">
      <w:start w:val="1"/>
      <w:numFmt w:val="decimal"/>
      <w:lvlText w:val="%4."/>
      <w:lvlJc w:val="left"/>
      <w:pPr>
        <w:ind w:left="3118" w:hanging="360"/>
      </w:pPr>
    </w:lvl>
    <w:lvl w:ilvl="4" w:tplc="08160019" w:tentative="1">
      <w:start w:val="1"/>
      <w:numFmt w:val="lowerLetter"/>
      <w:lvlText w:val="%5."/>
      <w:lvlJc w:val="left"/>
      <w:pPr>
        <w:ind w:left="3838" w:hanging="360"/>
      </w:pPr>
    </w:lvl>
    <w:lvl w:ilvl="5" w:tplc="0816001B" w:tentative="1">
      <w:start w:val="1"/>
      <w:numFmt w:val="lowerRoman"/>
      <w:lvlText w:val="%6."/>
      <w:lvlJc w:val="right"/>
      <w:pPr>
        <w:ind w:left="4558" w:hanging="180"/>
      </w:pPr>
    </w:lvl>
    <w:lvl w:ilvl="6" w:tplc="0816000F" w:tentative="1">
      <w:start w:val="1"/>
      <w:numFmt w:val="decimal"/>
      <w:lvlText w:val="%7."/>
      <w:lvlJc w:val="left"/>
      <w:pPr>
        <w:ind w:left="5278" w:hanging="360"/>
      </w:pPr>
    </w:lvl>
    <w:lvl w:ilvl="7" w:tplc="08160019" w:tentative="1">
      <w:start w:val="1"/>
      <w:numFmt w:val="lowerLetter"/>
      <w:lvlText w:val="%8."/>
      <w:lvlJc w:val="left"/>
      <w:pPr>
        <w:ind w:left="5998" w:hanging="360"/>
      </w:pPr>
    </w:lvl>
    <w:lvl w:ilvl="8" w:tplc="0816001B" w:tentative="1">
      <w:start w:val="1"/>
      <w:numFmt w:val="lowerRoman"/>
      <w:lvlText w:val="%9."/>
      <w:lvlJc w:val="right"/>
      <w:pPr>
        <w:ind w:left="6718" w:hanging="180"/>
      </w:pPr>
    </w:lvl>
  </w:abstractNum>
  <w:abstractNum w:abstractNumId="26" w15:restartNumberingAfterBreak="0">
    <w:nsid w:val="7B7E57B6"/>
    <w:multiLevelType w:val="multilevel"/>
    <w:tmpl w:val="86FE44B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7C68791B"/>
    <w:multiLevelType w:val="singleLevel"/>
    <w:tmpl w:val="A1F23256"/>
    <w:lvl w:ilvl="0">
      <w:start w:val="1"/>
      <w:numFmt w:val="decimal"/>
      <w:lvlText w:val="Fig. %1."/>
      <w:lvlJc w:val="left"/>
      <w:pPr>
        <w:tabs>
          <w:tab w:val="num" w:pos="737"/>
        </w:tabs>
        <w:ind w:left="737" w:hanging="737"/>
      </w:pPr>
      <w:rPr>
        <w:rFonts w:ascii="Times New Roman" w:hAnsi="Times New Roman" w:cs="Times New Roman" w:hint="default"/>
        <w:b w:val="0"/>
        <w:bCs w:val="0"/>
        <w:i w:val="0"/>
        <w:iCs w:val="0"/>
        <w:sz w:val="22"/>
        <w:szCs w:val="22"/>
      </w:rPr>
    </w:lvl>
  </w:abstractNum>
  <w:num w:numId="1">
    <w:abstractNumId w:val="22"/>
  </w:num>
  <w:num w:numId="2">
    <w:abstractNumId w:val="26"/>
  </w:num>
  <w:num w:numId="3">
    <w:abstractNumId w:val="10"/>
  </w:num>
  <w:num w:numId="4">
    <w:abstractNumId w:val="14"/>
  </w:num>
  <w:num w:numId="5">
    <w:abstractNumId w:val="24"/>
  </w:num>
  <w:num w:numId="6">
    <w:abstractNumId w:val="12"/>
  </w:num>
  <w:num w:numId="7">
    <w:abstractNumId w:val="17"/>
  </w:num>
  <w:num w:numId="8">
    <w:abstractNumId w:val="27"/>
  </w:num>
  <w:num w:numId="9">
    <w:abstractNumId w:val="23"/>
  </w:num>
  <w:num w:numId="10">
    <w:abstractNumId w:val="15"/>
  </w:num>
  <w:num w:numId="11">
    <w:abstractNumId w:val="16"/>
  </w:num>
  <w:num w:numId="12">
    <w:abstractNumId w:val="21"/>
  </w:num>
  <w:num w:numId="13">
    <w:abstractNumId w:val="20"/>
  </w:num>
  <w:num w:numId="14">
    <w:abstractNumId w:val="13"/>
  </w:num>
  <w:num w:numId="15">
    <w:abstractNumId w:val="1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1"/>
  </w:num>
  <w:num w:numId="19">
    <w:abstractNumId w:val="25"/>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AA"/>
    <w:rsid w:val="00000290"/>
    <w:rsid w:val="00001CC3"/>
    <w:rsid w:val="00001DFB"/>
    <w:rsid w:val="00003EC0"/>
    <w:rsid w:val="00004BE4"/>
    <w:rsid w:val="00006AE2"/>
    <w:rsid w:val="00010107"/>
    <w:rsid w:val="0001132D"/>
    <w:rsid w:val="000120C9"/>
    <w:rsid w:val="00013414"/>
    <w:rsid w:val="000135E3"/>
    <w:rsid w:val="00013ABD"/>
    <w:rsid w:val="000142C7"/>
    <w:rsid w:val="00014949"/>
    <w:rsid w:val="00016659"/>
    <w:rsid w:val="000172FD"/>
    <w:rsid w:val="000229D0"/>
    <w:rsid w:val="00023587"/>
    <w:rsid w:val="00023E1A"/>
    <w:rsid w:val="000246AD"/>
    <w:rsid w:val="00026518"/>
    <w:rsid w:val="000269AA"/>
    <w:rsid w:val="000274C5"/>
    <w:rsid w:val="000279C3"/>
    <w:rsid w:val="00027A42"/>
    <w:rsid w:val="00030674"/>
    <w:rsid w:val="000308C5"/>
    <w:rsid w:val="00032F2F"/>
    <w:rsid w:val="00033984"/>
    <w:rsid w:val="000340C3"/>
    <w:rsid w:val="000341C9"/>
    <w:rsid w:val="00034568"/>
    <w:rsid w:val="00034833"/>
    <w:rsid w:val="00034868"/>
    <w:rsid w:val="00037550"/>
    <w:rsid w:val="00037717"/>
    <w:rsid w:val="00037D89"/>
    <w:rsid w:val="0004010B"/>
    <w:rsid w:val="00041803"/>
    <w:rsid w:val="00042319"/>
    <w:rsid w:val="000439FD"/>
    <w:rsid w:val="00043BD3"/>
    <w:rsid w:val="00044AB9"/>
    <w:rsid w:val="00045DC4"/>
    <w:rsid w:val="00046344"/>
    <w:rsid w:val="00047D6D"/>
    <w:rsid w:val="00047E2D"/>
    <w:rsid w:val="00047FD9"/>
    <w:rsid w:val="00050231"/>
    <w:rsid w:val="00051EF2"/>
    <w:rsid w:val="000520E0"/>
    <w:rsid w:val="00052376"/>
    <w:rsid w:val="00053F36"/>
    <w:rsid w:val="00054152"/>
    <w:rsid w:val="000548EE"/>
    <w:rsid w:val="0005597B"/>
    <w:rsid w:val="00055A1A"/>
    <w:rsid w:val="00055DD0"/>
    <w:rsid w:val="000560E1"/>
    <w:rsid w:val="00057753"/>
    <w:rsid w:val="00057FDA"/>
    <w:rsid w:val="00062A63"/>
    <w:rsid w:val="00063616"/>
    <w:rsid w:val="000638D2"/>
    <w:rsid w:val="00063903"/>
    <w:rsid w:val="00064209"/>
    <w:rsid w:val="0006450A"/>
    <w:rsid w:val="00066358"/>
    <w:rsid w:val="000664C8"/>
    <w:rsid w:val="000673CA"/>
    <w:rsid w:val="00070084"/>
    <w:rsid w:val="00070CC5"/>
    <w:rsid w:val="00071754"/>
    <w:rsid w:val="00072CF8"/>
    <w:rsid w:val="00073535"/>
    <w:rsid w:val="00073E77"/>
    <w:rsid w:val="00074633"/>
    <w:rsid w:val="0007539B"/>
    <w:rsid w:val="000755D8"/>
    <w:rsid w:val="00075CAB"/>
    <w:rsid w:val="00076ABA"/>
    <w:rsid w:val="00076D69"/>
    <w:rsid w:val="000771F0"/>
    <w:rsid w:val="0007720A"/>
    <w:rsid w:val="000772D6"/>
    <w:rsid w:val="000774EB"/>
    <w:rsid w:val="000802BD"/>
    <w:rsid w:val="0008103F"/>
    <w:rsid w:val="000838BD"/>
    <w:rsid w:val="0008457B"/>
    <w:rsid w:val="0008561E"/>
    <w:rsid w:val="00086AB4"/>
    <w:rsid w:val="00086C65"/>
    <w:rsid w:val="00087E02"/>
    <w:rsid w:val="0009060F"/>
    <w:rsid w:val="000918EC"/>
    <w:rsid w:val="00093235"/>
    <w:rsid w:val="00094964"/>
    <w:rsid w:val="000951A1"/>
    <w:rsid w:val="000961F7"/>
    <w:rsid w:val="000A13EC"/>
    <w:rsid w:val="000A3C79"/>
    <w:rsid w:val="000A3D59"/>
    <w:rsid w:val="000A521B"/>
    <w:rsid w:val="000A57F4"/>
    <w:rsid w:val="000A61B0"/>
    <w:rsid w:val="000A6C09"/>
    <w:rsid w:val="000A6F50"/>
    <w:rsid w:val="000B31BB"/>
    <w:rsid w:val="000B4B09"/>
    <w:rsid w:val="000B4B0D"/>
    <w:rsid w:val="000B4D28"/>
    <w:rsid w:val="000B4DAC"/>
    <w:rsid w:val="000B5071"/>
    <w:rsid w:val="000B5C83"/>
    <w:rsid w:val="000B5C8B"/>
    <w:rsid w:val="000B6A3E"/>
    <w:rsid w:val="000B7338"/>
    <w:rsid w:val="000C02EA"/>
    <w:rsid w:val="000C0753"/>
    <w:rsid w:val="000C1064"/>
    <w:rsid w:val="000C14A6"/>
    <w:rsid w:val="000C15DD"/>
    <w:rsid w:val="000C18AE"/>
    <w:rsid w:val="000C2660"/>
    <w:rsid w:val="000C3503"/>
    <w:rsid w:val="000C354A"/>
    <w:rsid w:val="000C45DF"/>
    <w:rsid w:val="000C547A"/>
    <w:rsid w:val="000C5869"/>
    <w:rsid w:val="000C6321"/>
    <w:rsid w:val="000C75F5"/>
    <w:rsid w:val="000C7C41"/>
    <w:rsid w:val="000D0004"/>
    <w:rsid w:val="000D188B"/>
    <w:rsid w:val="000D2609"/>
    <w:rsid w:val="000D3201"/>
    <w:rsid w:val="000D332A"/>
    <w:rsid w:val="000D378F"/>
    <w:rsid w:val="000D5A9B"/>
    <w:rsid w:val="000D6B0B"/>
    <w:rsid w:val="000E08E9"/>
    <w:rsid w:val="000E090D"/>
    <w:rsid w:val="000E0CFF"/>
    <w:rsid w:val="000E14BF"/>
    <w:rsid w:val="000E42F3"/>
    <w:rsid w:val="000E52FF"/>
    <w:rsid w:val="000E57DB"/>
    <w:rsid w:val="000E59D8"/>
    <w:rsid w:val="000E6E9A"/>
    <w:rsid w:val="000E7D9C"/>
    <w:rsid w:val="000F1700"/>
    <w:rsid w:val="000F28B4"/>
    <w:rsid w:val="000F4489"/>
    <w:rsid w:val="000F51C9"/>
    <w:rsid w:val="000F53CE"/>
    <w:rsid w:val="000F6067"/>
    <w:rsid w:val="000F773B"/>
    <w:rsid w:val="000F7B87"/>
    <w:rsid w:val="000F7BE7"/>
    <w:rsid w:val="00100F6F"/>
    <w:rsid w:val="0010158C"/>
    <w:rsid w:val="00101BF9"/>
    <w:rsid w:val="00101FBF"/>
    <w:rsid w:val="00105085"/>
    <w:rsid w:val="001055A7"/>
    <w:rsid w:val="00105E4C"/>
    <w:rsid w:val="00105EF7"/>
    <w:rsid w:val="0010637B"/>
    <w:rsid w:val="001067FC"/>
    <w:rsid w:val="00106B3C"/>
    <w:rsid w:val="00106E6A"/>
    <w:rsid w:val="00106ECA"/>
    <w:rsid w:val="001071D4"/>
    <w:rsid w:val="001073B6"/>
    <w:rsid w:val="0010750A"/>
    <w:rsid w:val="0010787C"/>
    <w:rsid w:val="00110171"/>
    <w:rsid w:val="001105AD"/>
    <w:rsid w:val="001107E9"/>
    <w:rsid w:val="00112496"/>
    <w:rsid w:val="00112CA0"/>
    <w:rsid w:val="00115580"/>
    <w:rsid w:val="00116464"/>
    <w:rsid w:val="00116643"/>
    <w:rsid w:val="0011746C"/>
    <w:rsid w:val="00117C2D"/>
    <w:rsid w:val="00122D01"/>
    <w:rsid w:val="001231B8"/>
    <w:rsid w:val="0012341F"/>
    <w:rsid w:val="001245EF"/>
    <w:rsid w:val="00125219"/>
    <w:rsid w:val="001256ED"/>
    <w:rsid w:val="00125711"/>
    <w:rsid w:val="00125CDB"/>
    <w:rsid w:val="001265B5"/>
    <w:rsid w:val="001265DA"/>
    <w:rsid w:val="0012693A"/>
    <w:rsid w:val="001276B5"/>
    <w:rsid w:val="00132841"/>
    <w:rsid w:val="0013286E"/>
    <w:rsid w:val="00133413"/>
    <w:rsid w:val="0013383B"/>
    <w:rsid w:val="00133B4E"/>
    <w:rsid w:val="00133BC4"/>
    <w:rsid w:val="00134BB5"/>
    <w:rsid w:val="00134FFE"/>
    <w:rsid w:val="001355A6"/>
    <w:rsid w:val="00136592"/>
    <w:rsid w:val="00136B18"/>
    <w:rsid w:val="001379ED"/>
    <w:rsid w:val="00137B9F"/>
    <w:rsid w:val="00137DFD"/>
    <w:rsid w:val="001413C1"/>
    <w:rsid w:val="0014165C"/>
    <w:rsid w:val="001416FF"/>
    <w:rsid w:val="00141BCD"/>
    <w:rsid w:val="00141D44"/>
    <w:rsid w:val="00142A31"/>
    <w:rsid w:val="00142BB1"/>
    <w:rsid w:val="0014337D"/>
    <w:rsid w:val="00143D48"/>
    <w:rsid w:val="0014431D"/>
    <w:rsid w:val="00144CD8"/>
    <w:rsid w:val="00145675"/>
    <w:rsid w:val="001457FA"/>
    <w:rsid w:val="00145F5D"/>
    <w:rsid w:val="00147720"/>
    <w:rsid w:val="00147E4B"/>
    <w:rsid w:val="001508C7"/>
    <w:rsid w:val="00150C03"/>
    <w:rsid w:val="00151E36"/>
    <w:rsid w:val="00151EC0"/>
    <w:rsid w:val="00152154"/>
    <w:rsid w:val="00152A49"/>
    <w:rsid w:val="00153753"/>
    <w:rsid w:val="00153BF2"/>
    <w:rsid w:val="001547B6"/>
    <w:rsid w:val="00155F55"/>
    <w:rsid w:val="001600F4"/>
    <w:rsid w:val="00160222"/>
    <w:rsid w:val="001611EE"/>
    <w:rsid w:val="0016339D"/>
    <w:rsid w:val="001637FF"/>
    <w:rsid w:val="001638A5"/>
    <w:rsid w:val="00163D09"/>
    <w:rsid w:val="001642A3"/>
    <w:rsid w:val="00164B5E"/>
    <w:rsid w:val="00165C9A"/>
    <w:rsid w:val="0016728B"/>
    <w:rsid w:val="001709C4"/>
    <w:rsid w:val="00170C62"/>
    <w:rsid w:val="00171501"/>
    <w:rsid w:val="00172726"/>
    <w:rsid w:val="00173685"/>
    <w:rsid w:val="00174C09"/>
    <w:rsid w:val="00174CB7"/>
    <w:rsid w:val="00176403"/>
    <w:rsid w:val="001800A1"/>
    <w:rsid w:val="001806BC"/>
    <w:rsid w:val="0018144D"/>
    <w:rsid w:val="00181484"/>
    <w:rsid w:val="00181601"/>
    <w:rsid w:val="00182B2D"/>
    <w:rsid w:val="00183C27"/>
    <w:rsid w:val="00183FA3"/>
    <w:rsid w:val="00185A63"/>
    <w:rsid w:val="00186618"/>
    <w:rsid w:val="00187E53"/>
    <w:rsid w:val="00187F92"/>
    <w:rsid w:val="001900F3"/>
    <w:rsid w:val="001915A6"/>
    <w:rsid w:val="00191E3A"/>
    <w:rsid w:val="001929C1"/>
    <w:rsid w:val="0019349A"/>
    <w:rsid w:val="001954EF"/>
    <w:rsid w:val="00195773"/>
    <w:rsid w:val="00196A06"/>
    <w:rsid w:val="001974FD"/>
    <w:rsid w:val="00197F92"/>
    <w:rsid w:val="001A17CE"/>
    <w:rsid w:val="001A240D"/>
    <w:rsid w:val="001A2B4C"/>
    <w:rsid w:val="001A3BCF"/>
    <w:rsid w:val="001A4376"/>
    <w:rsid w:val="001A4F7F"/>
    <w:rsid w:val="001A5AE0"/>
    <w:rsid w:val="001A6722"/>
    <w:rsid w:val="001B0F03"/>
    <w:rsid w:val="001B16ED"/>
    <w:rsid w:val="001B2701"/>
    <w:rsid w:val="001B2C08"/>
    <w:rsid w:val="001B40E6"/>
    <w:rsid w:val="001B42BF"/>
    <w:rsid w:val="001B4811"/>
    <w:rsid w:val="001B4F8C"/>
    <w:rsid w:val="001B54B4"/>
    <w:rsid w:val="001B6C74"/>
    <w:rsid w:val="001C0394"/>
    <w:rsid w:val="001C1861"/>
    <w:rsid w:val="001C2728"/>
    <w:rsid w:val="001C336D"/>
    <w:rsid w:val="001C56FF"/>
    <w:rsid w:val="001C632F"/>
    <w:rsid w:val="001C6952"/>
    <w:rsid w:val="001C7319"/>
    <w:rsid w:val="001C7962"/>
    <w:rsid w:val="001D0045"/>
    <w:rsid w:val="001D0963"/>
    <w:rsid w:val="001D0CE0"/>
    <w:rsid w:val="001D0D08"/>
    <w:rsid w:val="001D147E"/>
    <w:rsid w:val="001D20AA"/>
    <w:rsid w:val="001D291C"/>
    <w:rsid w:val="001D3BC2"/>
    <w:rsid w:val="001D5ABF"/>
    <w:rsid w:val="001D5DBD"/>
    <w:rsid w:val="001D642B"/>
    <w:rsid w:val="001D714E"/>
    <w:rsid w:val="001E0DBE"/>
    <w:rsid w:val="001E10D6"/>
    <w:rsid w:val="001E139C"/>
    <w:rsid w:val="001E33AA"/>
    <w:rsid w:val="001E35C0"/>
    <w:rsid w:val="001E424F"/>
    <w:rsid w:val="001E48EE"/>
    <w:rsid w:val="001E4B4D"/>
    <w:rsid w:val="001E4CC0"/>
    <w:rsid w:val="001E7120"/>
    <w:rsid w:val="001E7DBE"/>
    <w:rsid w:val="001F2156"/>
    <w:rsid w:val="001F3243"/>
    <w:rsid w:val="001F358C"/>
    <w:rsid w:val="001F4FD0"/>
    <w:rsid w:val="001F5820"/>
    <w:rsid w:val="001F727F"/>
    <w:rsid w:val="00200083"/>
    <w:rsid w:val="00201AB5"/>
    <w:rsid w:val="00202427"/>
    <w:rsid w:val="002031D2"/>
    <w:rsid w:val="002041C2"/>
    <w:rsid w:val="002057B9"/>
    <w:rsid w:val="002057DD"/>
    <w:rsid w:val="00205ABA"/>
    <w:rsid w:val="00205C76"/>
    <w:rsid w:val="00205D23"/>
    <w:rsid w:val="00207BFA"/>
    <w:rsid w:val="00207C02"/>
    <w:rsid w:val="0021083A"/>
    <w:rsid w:val="00210AC8"/>
    <w:rsid w:val="00212A7E"/>
    <w:rsid w:val="002133DB"/>
    <w:rsid w:val="00214484"/>
    <w:rsid w:val="00214658"/>
    <w:rsid w:val="00215A06"/>
    <w:rsid w:val="00216085"/>
    <w:rsid w:val="00216167"/>
    <w:rsid w:val="0021691C"/>
    <w:rsid w:val="002169C9"/>
    <w:rsid w:val="0021739C"/>
    <w:rsid w:val="00217536"/>
    <w:rsid w:val="002178D0"/>
    <w:rsid w:val="00220721"/>
    <w:rsid w:val="00220928"/>
    <w:rsid w:val="00220BE9"/>
    <w:rsid w:val="002213B0"/>
    <w:rsid w:val="00222485"/>
    <w:rsid w:val="00222B00"/>
    <w:rsid w:val="002241BB"/>
    <w:rsid w:val="0022519F"/>
    <w:rsid w:val="002259F9"/>
    <w:rsid w:val="00225D9B"/>
    <w:rsid w:val="00226FAB"/>
    <w:rsid w:val="00227471"/>
    <w:rsid w:val="0023147F"/>
    <w:rsid w:val="0023183A"/>
    <w:rsid w:val="00231F76"/>
    <w:rsid w:val="00231FCA"/>
    <w:rsid w:val="002331C1"/>
    <w:rsid w:val="002338D2"/>
    <w:rsid w:val="0023436F"/>
    <w:rsid w:val="00235B97"/>
    <w:rsid w:val="00235D98"/>
    <w:rsid w:val="00235DDB"/>
    <w:rsid w:val="00235FEC"/>
    <w:rsid w:val="002361F0"/>
    <w:rsid w:val="002372D0"/>
    <w:rsid w:val="00237EFB"/>
    <w:rsid w:val="00240B77"/>
    <w:rsid w:val="002416CF"/>
    <w:rsid w:val="0024244C"/>
    <w:rsid w:val="0024351F"/>
    <w:rsid w:val="00244037"/>
    <w:rsid w:val="0024493E"/>
    <w:rsid w:val="00245CB4"/>
    <w:rsid w:val="00245E13"/>
    <w:rsid w:val="0024602D"/>
    <w:rsid w:val="0025055D"/>
    <w:rsid w:val="00250A20"/>
    <w:rsid w:val="00250D64"/>
    <w:rsid w:val="00251B64"/>
    <w:rsid w:val="00251F7F"/>
    <w:rsid w:val="002530AB"/>
    <w:rsid w:val="002537D7"/>
    <w:rsid w:val="00253980"/>
    <w:rsid w:val="0025502E"/>
    <w:rsid w:val="002559F0"/>
    <w:rsid w:val="00255B36"/>
    <w:rsid w:val="0025777C"/>
    <w:rsid w:val="00261C8A"/>
    <w:rsid w:val="00261D57"/>
    <w:rsid w:val="00262CAE"/>
    <w:rsid w:val="00266161"/>
    <w:rsid w:val="00267379"/>
    <w:rsid w:val="00270527"/>
    <w:rsid w:val="00270A9B"/>
    <w:rsid w:val="00272061"/>
    <w:rsid w:val="0027332C"/>
    <w:rsid w:val="002764C1"/>
    <w:rsid w:val="00280A68"/>
    <w:rsid w:val="00280C6B"/>
    <w:rsid w:val="00282FD4"/>
    <w:rsid w:val="00283043"/>
    <w:rsid w:val="00284212"/>
    <w:rsid w:val="002862D6"/>
    <w:rsid w:val="0029256F"/>
    <w:rsid w:val="00292BDB"/>
    <w:rsid w:val="002930D3"/>
    <w:rsid w:val="00293EA0"/>
    <w:rsid w:val="0029495E"/>
    <w:rsid w:val="00294C41"/>
    <w:rsid w:val="00295057"/>
    <w:rsid w:val="00295A9D"/>
    <w:rsid w:val="00295D2A"/>
    <w:rsid w:val="002960F8"/>
    <w:rsid w:val="00296667"/>
    <w:rsid w:val="0029683E"/>
    <w:rsid w:val="00297291"/>
    <w:rsid w:val="00297932"/>
    <w:rsid w:val="002A083E"/>
    <w:rsid w:val="002A18DD"/>
    <w:rsid w:val="002A1B01"/>
    <w:rsid w:val="002A1EA0"/>
    <w:rsid w:val="002A2283"/>
    <w:rsid w:val="002A2BFE"/>
    <w:rsid w:val="002A3691"/>
    <w:rsid w:val="002A3D16"/>
    <w:rsid w:val="002A5A62"/>
    <w:rsid w:val="002A5B43"/>
    <w:rsid w:val="002A6340"/>
    <w:rsid w:val="002A730E"/>
    <w:rsid w:val="002A7FE0"/>
    <w:rsid w:val="002B04FC"/>
    <w:rsid w:val="002B0D1C"/>
    <w:rsid w:val="002B181B"/>
    <w:rsid w:val="002B2136"/>
    <w:rsid w:val="002B2DDE"/>
    <w:rsid w:val="002B38D9"/>
    <w:rsid w:val="002B516E"/>
    <w:rsid w:val="002B54BF"/>
    <w:rsid w:val="002B5EBA"/>
    <w:rsid w:val="002B7DBC"/>
    <w:rsid w:val="002C0334"/>
    <w:rsid w:val="002C0F4B"/>
    <w:rsid w:val="002C2143"/>
    <w:rsid w:val="002C2796"/>
    <w:rsid w:val="002C3029"/>
    <w:rsid w:val="002C35E1"/>
    <w:rsid w:val="002C36D0"/>
    <w:rsid w:val="002C3CA5"/>
    <w:rsid w:val="002C56DA"/>
    <w:rsid w:val="002C5A7D"/>
    <w:rsid w:val="002C6349"/>
    <w:rsid w:val="002C656C"/>
    <w:rsid w:val="002C6C37"/>
    <w:rsid w:val="002C6E05"/>
    <w:rsid w:val="002C7B2D"/>
    <w:rsid w:val="002D035C"/>
    <w:rsid w:val="002D07AB"/>
    <w:rsid w:val="002D090B"/>
    <w:rsid w:val="002D0F1A"/>
    <w:rsid w:val="002D26C9"/>
    <w:rsid w:val="002D3535"/>
    <w:rsid w:val="002D3E3A"/>
    <w:rsid w:val="002D4831"/>
    <w:rsid w:val="002D4DCC"/>
    <w:rsid w:val="002D5078"/>
    <w:rsid w:val="002D5373"/>
    <w:rsid w:val="002D64B1"/>
    <w:rsid w:val="002D6615"/>
    <w:rsid w:val="002E0BB1"/>
    <w:rsid w:val="002E2059"/>
    <w:rsid w:val="002E25AE"/>
    <w:rsid w:val="002E265C"/>
    <w:rsid w:val="002E3969"/>
    <w:rsid w:val="002E39AB"/>
    <w:rsid w:val="002E3E58"/>
    <w:rsid w:val="002E49DC"/>
    <w:rsid w:val="002E640F"/>
    <w:rsid w:val="002E70CF"/>
    <w:rsid w:val="002E7292"/>
    <w:rsid w:val="002E7F40"/>
    <w:rsid w:val="002F14C2"/>
    <w:rsid w:val="002F14CB"/>
    <w:rsid w:val="002F17E7"/>
    <w:rsid w:val="002F1A77"/>
    <w:rsid w:val="002F26B3"/>
    <w:rsid w:val="002F3D40"/>
    <w:rsid w:val="002F3D46"/>
    <w:rsid w:val="002F446F"/>
    <w:rsid w:val="002F48CD"/>
    <w:rsid w:val="002F5FC0"/>
    <w:rsid w:val="002F6856"/>
    <w:rsid w:val="002F76E2"/>
    <w:rsid w:val="003005D7"/>
    <w:rsid w:val="00300E50"/>
    <w:rsid w:val="00300EF8"/>
    <w:rsid w:val="003013DE"/>
    <w:rsid w:val="00301E3B"/>
    <w:rsid w:val="00302704"/>
    <w:rsid w:val="00302AD5"/>
    <w:rsid w:val="0030312D"/>
    <w:rsid w:val="0030393C"/>
    <w:rsid w:val="00304826"/>
    <w:rsid w:val="00304962"/>
    <w:rsid w:val="00304B22"/>
    <w:rsid w:val="00305A92"/>
    <w:rsid w:val="003061EF"/>
    <w:rsid w:val="00307577"/>
    <w:rsid w:val="0030788B"/>
    <w:rsid w:val="003105C5"/>
    <w:rsid w:val="00311EEB"/>
    <w:rsid w:val="00312087"/>
    <w:rsid w:val="0031376A"/>
    <w:rsid w:val="0031457A"/>
    <w:rsid w:val="003147BA"/>
    <w:rsid w:val="00314997"/>
    <w:rsid w:val="00314BE0"/>
    <w:rsid w:val="00315C5B"/>
    <w:rsid w:val="00317636"/>
    <w:rsid w:val="00320C95"/>
    <w:rsid w:val="0032125A"/>
    <w:rsid w:val="00321BA1"/>
    <w:rsid w:val="00322042"/>
    <w:rsid w:val="0032258B"/>
    <w:rsid w:val="0032275A"/>
    <w:rsid w:val="003230B2"/>
    <w:rsid w:val="00324A6F"/>
    <w:rsid w:val="0032586B"/>
    <w:rsid w:val="003260A3"/>
    <w:rsid w:val="0032692E"/>
    <w:rsid w:val="003275AD"/>
    <w:rsid w:val="00330227"/>
    <w:rsid w:val="0033116F"/>
    <w:rsid w:val="0033157C"/>
    <w:rsid w:val="003317B9"/>
    <w:rsid w:val="003322EC"/>
    <w:rsid w:val="00332AF8"/>
    <w:rsid w:val="00332F97"/>
    <w:rsid w:val="00333608"/>
    <w:rsid w:val="0033386E"/>
    <w:rsid w:val="003350C2"/>
    <w:rsid w:val="00335111"/>
    <w:rsid w:val="00336724"/>
    <w:rsid w:val="00336A8C"/>
    <w:rsid w:val="0033723D"/>
    <w:rsid w:val="00340C7C"/>
    <w:rsid w:val="00342F15"/>
    <w:rsid w:val="00343DD2"/>
    <w:rsid w:val="003454A8"/>
    <w:rsid w:val="00345E44"/>
    <w:rsid w:val="00346BEA"/>
    <w:rsid w:val="00346E56"/>
    <w:rsid w:val="003476F8"/>
    <w:rsid w:val="00347BEC"/>
    <w:rsid w:val="0035006F"/>
    <w:rsid w:val="0035042F"/>
    <w:rsid w:val="00351A6C"/>
    <w:rsid w:val="00352607"/>
    <w:rsid w:val="00354CFB"/>
    <w:rsid w:val="00355654"/>
    <w:rsid w:val="00356282"/>
    <w:rsid w:val="003604D5"/>
    <w:rsid w:val="00360507"/>
    <w:rsid w:val="00361190"/>
    <w:rsid w:val="003612BB"/>
    <w:rsid w:val="003616A9"/>
    <w:rsid w:val="00362A7C"/>
    <w:rsid w:val="00362F40"/>
    <w:rsid w:val="003630F5"/>
    <w:rsid w:val="003634F7"/>
    <w:rsid w:val="00364006"/>
    <w:rsid w:val="00364F5B"/>
    <w:rsid w:val="0036548D"/>
    <w:rsid w:val="00366B6F"/>
    <w:rsid w:val="00367631"/>
    <w:rsid w:val="00367843"/>
    <w:rsid w:val="00367AF3"/>
    <w:rsid w:val="003700F9"/>
    <w:rsid w:val="00373013"/>
    <w:rsid w:val="00373773"/>
    <w:rsid w:val="003745B5"/>
    <w:rsid w:val="003746E4"/>
    <w:rsid w:val="003767F3"/>
    <w:rsid w:val="00376C35"/>
    <w:rsid w:val="0037783B"/>
    <w:rsid w:val="00377DC5"/>
    <w:rsid w:val="003818C2"/>
    <w:rsid w:val="003820FD"/>
    <w:rsid w:val="00382B42"/>
    <w:rsid w:val="00383B84"/>
    <w:rsid w:val="00384043"/>
    <w:rsid w:val="0038459D"/>
    <w:rsid w:val="00384A11"/>
    <w:rsid w:val="00385211"/>
    <w:rsid w:val="003854AB"/>
    <w:rsid w:val="0038616C"/>
    <w:rsid w:val="00386529"/>
    <w:rsid w:val="00386838"/>
    <w:rsid w:val="00387382"/>
    <w:rsid w:val="00387E86"/>
    <w:rsid w:val="00390F53"/>
    <w:rsid w:val="00392296"/>
    <w:rsid w:val="00393180"/>
    <w:rsid w:val="00393A79"/>
    <w:rsid w:val="00393D20"/>
    <w:rsid w:val="0039529C"/>
    <w:rsid w:val="00396452"/>
    <w:rsid w:val="003A1C32"/>
    <w:rsid w:val="003A1C57"/>
    <w:rsid w:val="003A1D75"/>
    <w:rsid w:val="003A22C0"/>
    <w:rsid w:val="003A283A"/>
    <w:rsid w:val="003A3620"/>
    <w:rsid w:val="003A36CA"/>
    <w:rsid w:val="003A395A"/>
    <w:rsid w:val="003A3D34"/>
    <w:rsid w:val="003A515B"/>
    <w:rsid w:val="003A5919"/>
    <w:rsid w:val="003A61DA"/>
    <w:rsid w:val="003A6374"/>
    <w:rsid w:val="003A7B3B"/>
    <w:rsid w:val="003B02B0"/>
    <w:rsid w:val="003B0D45"/>
    <w:rsid w:val="003B1A35"/>
    <w:rsid w:val="003B1A66"/>
    <w:rsid w:val="003B2CA6"/>
    <w:rsid w:val="003B48A8"/>
    <w:rsid w:val="003B4DAC"/>
    <w:rsid w:val="003B64EC"/>
    <w:rsid w:val="003B6D7D"/>
    <w:rsid w:val="003B6E11"/>
    <w:rsid w:val="003B73D7"/>
    <w:rsid w:val="003B79CB"/>
    <w:rsid w:val="003B7DB5"/>
    <w:rsid w:val="003C009D"/>
    <w:rsid w:val="003C1512"/>
    <w:rsid w:val="003C1EC8"/>
    <w:rsid w:val="003C24BD"/>
    <w:rsid w:val="003C3B04"/>
    <w:rsid w:val="003C4049"/>
    <w:rsid w:val="003C4133"/>
    <w:rsid w:val="003C41CD"/>
    <w:rsid w:val="003C4DE2"/>
    <w:rsid w:val="003C6924"/>
    <w:rsid w:val="003C71F7"/>
    <w:rsid w:val="003D0A42"/>
    <w:rsid w:val="003D1947"/>
    <w:rsid w:val="003D1ABD"/>
    <w:rsid w:val="003D4A24"/>
    <w:rsid w:val="003D5683"/>
    <w:rsid w:val="003D6881"/>
    <w:rsid w:val="003D69C0"/>
    <w:rsid w:val="003D6D6B"/>
    <w:rsid w:val="003D720D"/>
    <w:rsid w:val="003D7B31"/>
    <w:rsid w:val="003E1D0F"/>
    <w:rsid w:val="003E1D27"/>
    <w:rsid w:val="003E26F8"/>
    <w:rsid w:val="003E35D3"/>
    <w:rsid w:val="003E632E"/>
    <w:rsid w:val="003E6F71"/>
    <w:rsid w:val="003F0502"/>
    <w:rsid w:val="003F0841"/>
    <w:rsid w:val="003F0B69"/>
    <w:rsid w:val="003F1E47"/>
    <w:rsid w:val="003F1F9A"/>
    <w:rsid w:val="003F2E0C"/>
    <w:rsid w:val="003F47D2"/>
    <w:rsid w:val="003F4FA5"/>
    <w:rsid w:val="003F73F3"/>
    <w:rsid w:val="003F79A1"/>
    <w:rsid w:val="00401273"/>
    <w:rsid w:val="0040236B"/>
    <w:rsid w:val="0040240B"/>
    <w:rsid w:val="004024BF"/>
    <w:rsid w:val="0040255F"/>
    <w:rsid w:val="004031BF"/>
    <w:rsid w:val="004036F5"/>
    <w:rsid w:val="00404396"/>
    <w:rsid w:val="004045A9"/>
    <w:rsid w:val="00406696"/>
    <w:rsid w:val="0040767C"/>
    <w:rsid w:val="00407922"/>
    <w:rsid w:val="00410DE0"/>
    <w:rsid w:val="00410E9C"/>
    <w:rsid w:val="0041117B"/>
    <w:rsid w:val="004113EB"/>
    <w:rsid w:val="00411410"/>
    <w:rsid w:val="00413E14"/>
    <w:rsid w:val="004148F4"/>
    <w:rsid w:val="004156D6"/>
    <w:rsid w:val="00416DB5"/>
    <w:rsid w:val="0041779C"/>
    <w:rsid w:val="00421112"/>
    <w:rsid w:val="00421EAB"/>
    <w:rsid w:val="00422172"/>
    <w:rsid w:val="00422363"/>
    <w:rsid w:val="004255B5"/>
    <w:rsid w:val="0042567A"/>
    <w:rsid w:val="00425900"/>
    <w:rsid w:val="00426A7B"/>
    <w:rsid w:val="0043008B"/>
    <w:rsid w:val="00431213"/>
    <w:rsid w:val="00431D7D"/>
    <w:rsid w:val="00431F84"/>
    <w:rsid w:val="0043272F"/>
    <w:rsid w:val="00432DDD"/>
    <w:rsid w:val="00433F6E"/>
    <w:rsid w:val="00434D88"/>
    <w:rsid w:val="00436032"/>
    <w:rsid w:val="00436325"/>
    <w:rsid w:val="00436A6B"/>
    <w:rsid w:val="00440314"/>
    <w:rsid w:val="00440754"/>
    <w:rsid w:val="0044224A"/>
    <w:rsid w:val="0044240B"/>
    <w:rsid w:val="004424EF"/>
    <w:rsid w:val="00442FC8"/>
    <w:rsid w:val="00443205"/>
    <w:rsid w:val="0044383B"/>
    <w:rsid w:val="004443BC"/>
    <w:rsid w:val="00444E27"/>
    <w:rsid w:val="0044530E"/>
    <w:rsid w:val="00450E7C"/>
    <w:rsid w:val="00451A97"/>
    <w:rsid w:val="0045261A"/>
    <w:rsid w:val="00454BDC"/>
    <w:rsid w:val="00455059"/>
    <w:rsid w:val="0045628D"/>
    <w:rsid w:val="00456568"/>
    <w:rsid w:val="0045699F"/>
    <w:rsid w:val="0045795D"/>
    <w:rsid w:val="00457B10"/>
    <w:rsid w:val="00457E53"/>
    <w:rsid w:val="00460774"/>
    <w:rsid w:val="00461F28"/>
    <w:rsid w:val="00463257"/>
    <w:rsid w:val="00463C39"/>
    <w:rsid w:val="004662AB"/>
    <w:rsid w:val="004662B4"/>
    <w:rsid w:val="0046739F"/>
    <w:rsid w:val="00470B73"/>
    <w:rsid w:val="00470DC3"/>
    <w:rsid w:val="004734AD"/>
    <w:rsid w:val="00474372"/>
    <w:rsid w:val="00474913"/>
    <w:rsid w:val="004760EB"/>
    <w:rsid w:val="00477217"/>
    <w:rsid w:val="00480722"/>
    <w:rsid w:val="004809E4"/>
    <w:rsid w:val="00480AA4"/>
    <w:rsid w:val="00481038"/>
    <w:rsid w:val="00481177"/>
    <w:rsid w:val="00481C98"/>
    <w:rsid w:val="00481CD7"/>
    <w:rsid w:val="0048345C"/>
    <w:rsid w:val="00483560"/>
    <w:rsid w:val="0048372F"/>
    <w:rsid w:val="00483B38"/>
    <w:rsid w:val="0048431B"/>
    <w:rsid w:val="00484601"/>
    <w:rsid w:val="00484A5C"/>
    <w:rsid w:val="0048512E"/>
    <w:rsid w:val="00486774"/>
    <w:rsid w:val="00487054"/>
    <w:rsid w:val="0048735D"/>
    <w:rsid w:val="004905C9"/>
    <w:rsid w:val="00492A3C"/>
    <w:rsid w:val="00493348"/>
    <w:rsid w:val="00494104"/>
    <w:rsid w:val="00495FE2"/>
    <w:rsid w:val="00496421"/>
    <w:rsid w:val="00496C65"/>
    <w:rsid w:val="00496E0B"/>
    <w:rsid w:val="004973D2"/>
    <w:rsid w:val="004A0DE5"/>
    <w:rsid w:val="004A0EE9"/>
    <w:rsid w:val="004A250F"/>
    <w:rsid w:val="004A2945"/>
    <w:rsid w:val="004A3510"/>
    <w:rsid w:val="004A40CC"/>
    <w:rsid w:val="004A48B7"/>
    <w:rsid w:val="004A54F8"/>
    <w:rsid w:val="004A5B3B"/>
    <w:rsid w:val="004A6565"/>
    <w:rsid w:val="004A768B"/>
    <w:rsid w:val="004B1063"/>
    <w:rsid w:val="004B1103"/>
    <w:rsid w:val="004B1B79"/>
    <w:rsid w:val="004B1EB1"/>
    <w:rsid w:val="004B21EC"/>
    <w:rsid w:val="004B2529"/>
    <w:rsid w:val="004B43EA"/>
    <w:rsid w:val="004B72CB"/>
    <w:rsid w:val="004C004D"/>
    <w:rsid w:val="004C00BA"/>
    <w:rsid w:val="004C0606"/>
    <w:rsid w:val="004C1D8E"/>
    <w:rsid w:val="004C2D43"/>
    <w:rsid w:val="004C3322"/>
    <w:rsid w:val="004C5196"/>
    <w:rsid w:val="004C606F"/>
    <w:rsid w:val="004C6789"/>
    <w:rsid w:val="004C71E2"/>
    <w:rsid w:val="004C7441"/>
    <w:rsid w:val="004C751D"/>
    <w:rsid w:val="004C75D0"/>
    <w:rsid w:val="004C7D34"/>
    <w:rsid w:val="004C7D83"/>
    <w:rsid w:val="004D0293"/>
    <w:rsid w:val="004D046D"/>
    <w:rsid w:val="004D0672"/>
    <w:rsid w:val="004D0F81"/>
    <w:rsid w:val="004D1071"/>
    <w:rsid w:val="004D32B3"/>
    <w:rsid w:val="004D4592"/>
    <w:rsid w:val="004D4D9B"/>
    <w:rsid w:val="004D5FD1"/>
    <w:rsid w:val="004D62F6"/>
    <w:rsid w:val="004D64A0"/>
    <w:rsid w:val="004D73EF"/>
    <w:rsid w:val="004E09CA"/>
    <w:rsid w:val="004E2869"/>
    <w:rsid w:val="004E31A9"/>
    <w:rsid w:val="004E34C6"/>
    <w:rsid w:val="004E4866"/>
    <w:rsid w:val="004E6E3F"/>
    <w:rsid w:val="004E7A10"/>
    <w:rsid w:val="004F169E"/>
    <w:rsid w:val="004F1DE2"/>
    <w:rsid w:val="004F23A6"/>
    <w:rsid w:val="004F2995"/>
    <w:rsid w:val="004F2AF4"/>
    <w:rsid w:val="004F2FF0"/>
    <w:rsid w:val="004F335F"/>
    <w:rsid w:val="004F3967"/>
    <w:rsid w:val="004F3D85"/>
    <w:rsid w:val="004F3E31"/>
    <w:rsid w:val="004F3E4D"/>
    <w:rsid w:val="004F3E8F"/>
    <w:rsid w:val="004F4AF8"/>
    <w:rsid w:val="004F4C6F"/>
    <w:rsid w:val="004F735D"/>
    <w:rsid w:val="004F7538"/>
    <w:rsid w:val="004F7745"/>
    <w:rsid w:val="004F792D"/>
    <w:rsid w:val="00500EDF"/>
    <w:rsid w:val="005055D3"/>
    <w:rsid w:val="00505FA9"/>
    <w:rsid w:val="005104F5"/>
    <w:rsid w:val="005107FE"/>
    <w:rsid w:val="00512318"/>
    <w:rsid w:val="00512A26"/>
    <w:rsid w:val="005138AF"/>
    <w:rsid w:val="00513D51"/>
    <w:rsid w:val="00513F5C"/>
    <w:rsid w:val="00515E6A"/>
    <w:rsid w:val="00516349"/>
    <w:rsid w:val="00517FC0"/>
    <w:rsid w:val="0052037A"/>
    <w:rsid w:val="0052057A"/>
    <w:rsid w:val="00520A84"/>
    <w:rsid w:val="00521DE0"/>
    <w:rsid w:val="00522274"/>
    <w:rsid w:val="005224F4"/>
    <w:rsid w:val="005228F2"/>
    <w:rsid w:val="0052308E"/>
    <w:rsid w:val="00523A20"/>
    <w:rsid w:val="005244FE"/>
    <w:rsid w:val="005245E7"/>
    <w:rsid w:val="005254BB"/>
    <w:rsid w:val="00525E35"/>
    <w:rsid w:val="00527083"/>
    <w:rsid w:val="0052792F"/>
    <w:rsid w:val="00527972"/>
    <w:rsid w:val="00527A44"/>
    <w:rsid w:val="00530ED8"/>
    <w:rsid w:val="00531299"/>
    <w:rsid w:val="00531319"/>
    <w:rsid w:val="00531BE6"/>
    <w:rsid w:val="005331C0"/>
    <w:rsid w:val="005353BD"/>
    <w:rsid w:val="00537A3B"/>
    <w:rsid w:val="00540EA4"/>
    <w:rsid w:val="0054260D"/>
    <w:rsid w:val="005426DB"/>
    <w:rsid w:val="00543384"/>
    <w:rsid w:val="00543405"/>
    <w:rsid w:val="005441DD"/>
    <w:rsid w:val="00544288"/>
    <w:rsid w:val="0054517F"/>
    <w:rsid w:val="005451EE"/>
    <w:rsid w:val="005452AE"/>
    <w:rsid w:val="0054584C"/>
    <w:rsid w:val="00546FA2"/>
    <w:rsid w:val="00551418"/>
    <w:rsid w:val="005519BE"/>
    <w:rsid w:val="00553DC4"/>
    <w:rsid w:val="005546C3"/>
    <w:rsid w:val="00554C8E"/>
    <w:rsid w:val="00555796"/>
    <w:rsid w:val="00555AA9"/>
    <w:rsid w:val="00555C67"/>
    <w:rsid w:val="00555FAC"/>
    <w:rsid w:val="00557DFC"/>
    <w:rsid w:val="00557E23"/>
    <w:rsid w:val="00560245"/>
    <w:rsid w:val="00561305"/>
    <w:rsid w:val="00561558"/>
    <w:rsid w:val="0056291B"/>
    <w:rsid w:val="0056390E"/>
    <w:rsid w:val="00565ECD"/>
    <w:rsid w:val="005668E0"/>
    <w:rsid w:val="00566B1F"/>
    <w:rsid w:val="00566BB3"/>
    <w:rsid w:val="00567500"/>
    <w:rsid w:val="00567899"/>
    <w:rsid w:val="005715D9"/>
    <w:rsid w:val="00572743"/>
    <w:rsid w:val="00572DDD"/>
    <w:rsid w:val="00572DED"/>
    <w:rsid w:val="0057344E"/>
    <w:rsid w:val="00574542"/>
    <w:rsid w:val="00574A43"/>
    <w:rsid w:val="00574D04"/>
    <w:rsid w:val="005759B6"/>
    <w:rsid w:val="005771C4"/>
    <w:rsid w:val="00580380"/>
    <w:rsid w:val="005808CD"/>
    <w:rsid w:val="00581752"/>
    <w:rsid w:val="005824AD"/>
    <w:rsid w:val="005842B3"/>
    <w:rsid w:val="00584449"/>
    <w:rsid w:val="00584C95"/>
    <w:rsid w:val="0058584C"/>
    <w:rsid w:val="00585890"/>
    <w:rsid w:val="00585B00"/>
    <w:rsid w:val="0058756D"/>
    <w:rsid w:val="00587F98"/>
    <w:rsid w:val="005901E9"/>
    <w:rsid w:val="0059236F"/>
    <w:rsid w:val="0059248F"/>
    <w:rsid w:val="00593176"/>
    <w:rsid w:val="00593B65"/>
    <w:rsid w:val="00593C6D"/>
    <w:rsid w:val="00594A84"/>
    <w:rsid w:val="00594DE1"/>
    <w:rsid w:val="00594E94"/>
    <w:rsid w:val="00595348"/>
    <w:rsid w:val="00595AC3"/>
    <w:rsid w:val="00595E8A"/>
    <w:rsid w:val="005965DC"/>
    <w:rsid w:val="005A055B"/>
    <w:rsid w:val="005A0C37"/>
    <w:rsid w:val="005A0CAB"/>
    <w:rsid w:val="005A1EAC"/>
    <w:rsid w:val="005A2F2D"/>
    <w:rsid w:val="005A3528"/>
    <w:rsid w:val="005A3778"/>
    <w:rsid w:val="005A39D7"/>
    <w:rsid w:val="005A4032"/>
    <w:rsid w:val="005A7F19"/>
    <w:rsid w:val="005B2897"/>
    <w:rsid w:val="005B28EA"/>
    <w:rsid w:val="005B2BB7"/>
    <w:rsid w:val="005B374B"/>
    <w:rsid w:val="005B37DE"/>
    <w:rsid w:val="005B4DEC"/>
    <w:rsid w:val="005B588B"/>
    <w:rsid w:val="005B6D81"/>
    <w:rsid w:val="005C0258"/>
    <w:rsid w:val="005C0371"/>
    <w:rsid w:val="005C1058"/>
    <w:rsid w:val="005C23AD"/>
    <w:rsid w:val="005C33FC"/>
    <w:rsid w:val="005C4523"/>
    <w:rsid w:val="005C5599"/>
    <w:rsid w:val="005C60DA"/>
    <w:rsid w:val="005C6994"/>
    <w:rsid w:val="005C7C6E"/>
    <w:rsid w:val="005C7E90"/>
    <w:rsid w:val="005D059D"/>
    <w:rsid w:val="005D091A"/>
    <w:rsid w:val="005D0A41"/>
    <w:rsid w:val="005D2C29"/>
    <w:rsid w:val="005D35D6"/>
    <w:rsid w:val="005D37BA"/>
    <w:rsid w:val="005D3B9C"/>
    <w:rsid w:val="005D5CCF"/>
    <w:rsid w:val="005D6D38"/>
    <w:rsid w:val="005E097E"/>
    <w:rsid w:val="005E1243"/>
    <w:rsid w:val="005E127C"/>
    <w:rsid w:val="005E2628"/>
    <w:rsid w:val="005E2649"/>
    <w:rsid w:val="005E4BB5"/>
    <w:rsid w:val="005E6EF4"/>
    <w:rsid w:val="005E6FBC"/>
    <w:rsid w:val="005E70E4"/>
    <w:rsid w:val="005E7377"/>
    <w:rsid w:val="005F0978"/>
    <w:rsid w:val="005F1B27"/>
    <w:rsid w:val="005F306F"/>
    <w:rsid w:val="005F3263"/>
    <w:rsid w:val="005F5A99"/>
    <w:rsid w:val="005F7544"/>
    <w:rsid w:val="005F75D6"/>
    <w:rsid w:val="005F778B"/>
    <w:rsid w:val="005F7916"/>
    <w:rsid w:val="006008C3"/>
    <w:rsid w:val="0060279C"/>
    <w:rsid w:val="0060468B"/>
    <w:rsid w:val="006052A7"/>
    <w:rsid w:val="0060566D"/>
    <w:rsid w:val="00606F91"/>
    <w:rsid w:val="00611298"/>
    <w:rsid w:val="0061191D"/>
    <w:rsid w:val="00611C8F"/>
    <w:rsid w:val="00612207"/>
    <w:rsid w:val="00612952"/>
    <w:rsid w:val="00612C13"/>
    <w:rsid w:val="00612F89"/>
    <w:rsid w:val="006132C5"/>
    <w:rsid w:val="00613FA4"/>
    <w:rsid w:val="00614A91"/>
    <w:rsid w:val="00615812"/>
    <w:rsid w:val="00620AB5"/>
    <w:rsid w:val="006212E8"/>
    <w:rsid w:val="00621428"/>
    <w:rsid w:val="00621B2E"/>
    <w:rsid w:val="0062249A"/>
    <w:rsid w:val="00622BB2"/>
    <w:rsid w:val="00622C45"/>
    <w:rsid w:val="00622D38"/>
    <w:rsid w:val="006240B0"/>
    <w:rsid w:val="0062532E"/>
    <w:rsid w:val="00626241"/>
    <w:rsid w:val="00626603"/>
    <w:rsid w:val="00630F3F"/>
    <w:rsid w:val="00631553"/>
    <w:rsid w:val="00631923"/>
    <w:rsid w:val="00631A22"/>
    <w:rsid w:val="00634636"/>
    <w:rsid w:val="006347F2"/>
    <w:rsid w:val="00635EFB"/>
    <w:rsid w:val="0063608B"/>
    <w:rsid w:val="006363C4"/>
    <w:rsid w:val="0063709B"/>
    <w:rsid w:val="00637306"/>
    <w:rsid w:val="00637AE6"/>
    <w:rsid w:val="00637B75"/>
    <w:rsid w:val="0064069B"/>
    <w:rsid w:val="006417BC"/>
    <w:rsid w:val="006418C6"/>
    <w:rsid w:val="00641CE7"/>
    <w:rsid w:val="00642F1A"/>
    <w:rsid w:val="0064319C"/>
    <w:rsid w:val="006435B6"/>
    <w:rsid w:val="00643D34"/>
    <w:rsid w:val="00644BB9"/>
    <w:rsid w:val="00644C58"/>
    <w:rsid w:val="00650C8C"/>
    <w:rsid w:val="0065116C"/>
    <w:rsid w:val="006520CF"/>
    <w:rsid w:val="00652AC4"/>
    <w:rsid w:val="00653061"/>
    <w:rsid w:val="00653B4C"/>
    <w:rsid w:val="00653D63"/>
    <w:rsid w:val="00654A63"/>
    <w:rsid w:val="00655ADC"/>
    <w:rsid w:val="00655F7A"/>
    <w:rsid w:val="00657439"/>
    <w:rsid w:val="006575B5"/>
    <w:rsid w:val="00657C22"/>
    <w:rsid w:val="00657E27"/>
    <w:rsid w:val="0066023D"/>
    <w:rsid w:val="00661AE3"/>
    <w:rsid w:val="006646E5"/>
    <w:rsid w:val="00665051"/>
    <w:rsid w:val="00666A75"/>
    <w:rsid w:val="00670552"/>
    <w:rsid w:val="0067121C"/>
    <w:rsid w:val="00671D02"/>
    <w:rsid w:val="00672BDE"/>
    <w:rsid w:val="00672C98"/>
    <w:rsid w:val="006736E3"/>
    <w:rsid w:val="0067389A"/>
    <w:rsid w:val="0067399E"/>
    <w:rsid w:val="00674114"/>
    <w:rsid w:val="00676F36"/>
    <w:rsid w:val="00677A5E"/>
    <w:rsid w:val="00680680"/>
    <w:rsid w:val="006816AF"/>
    <w:rsid w:val="00681D66"/>
    <w:rsid w:val="00683695"/>
    <w:rsid w:val="00683B1F"/>
    <w:rsid w:val="0068434F"/>
    <w:rsid w:val="0068552E"/>
    <w:rsid w:val="006856E7"/>
    <w:rsid w:val="00686543"/>
    <w:rsid w:val="00686CB1"/>
    <w:rsid w:val="00690871"/>
    <w:rsid w:val="00690A07"/>
    <w:rsid w:val="00691918"/>
    <w:rsid w:val="00692855"/>
    <w:rsid w:val="00692E86"/>
    <w:rsid w:val="006936F6"/>
    <w:rsid w:val="00693E3D"/>
    <w:rsid w:val="0069694F"/>
    <w:rsid w:val="006977C4"/>
    <w:rsid w:val="006A0D5F"/>
    <w:rsid w:val="006A0EF0"/>
    <w:rsid w:val="006A236F"/>
    <w:rsid w:val="006A2A2A"/>
    <w:rsid w:val="006A2C94"/>
    <w:rsid w:val="006A2E23"/>
    <w:rsid w:val="006A33A1"/>
    <w:rsid w:val="006A5D7A"/>
    <w:rsid w:val="006A608D"/>
    <w:rsid w:val="006B019B"/>
    <w:rsid w:val="006B1499"/>
    <w:rsid w:val="006B18C8"/>
    <w:rsid w:val="006B2024"/>
    <w:rsid w:val="006B2C9C"/>
    <w:rsid w:val="006B5817"/>
    <w:rsid w:val="006B5B71"/>
    <w:rsid w:val="006B6A89"/>
    <w:rsid w:val="006B7B7D"/>
    <w:rsid w:val="006C1512"/>
    <w:rsid w:val="006C21FC"/>
    <w:rsid w:val="006C22C2"/>
    <w:rsid w:val="006C32A1"/>
    <w:rsid w:val="006C5672"/>
    <w:rsid w:val="006C6886"/>
    <w:rsid w:val="006C6914"/>
    <w:rsid w:val="006C7A1A"/>
    <w:rsid w:val="006D0666"/>
    <w:rsid w:val="006D17F9"/>
    <w:rsid w:val="006D3351"/>
    <w:rsid w:val="006D3E34"/>
    <w:rsid w:val="006D40F0"/>
    <w:rsid w:val="006D4DE3"/>
    <w:rsid w:val="006D6CB0"/>
    <w:rsid w:val="006D7599"/>
    <w:rsid w:val="006D7B6E"/>
    <w:rsid w:val="006E0B35"/>
    <w:rsid w:val="006E15F4"/>
    <w:rsid w:val="006E16D7"/>
    <w:rsid w:val="006E18A4"/>
    <w:rsid w:val="006E2692"/>
    <w:rsid w:val="006E2BA8"/>
    <w:rsid w:val="006E37E7"/>
    <w:rsid w:val="006E552E"/>
    <w:rsid w:val="006E569A"/>
    <w:rsid w:val="006E76CA"/>
    <w:rsid w:val="006E7E8A"/>
    <w:rsid w:val="006F19DB"/>
    <w:rsid w:val="006F2907"/>
    <w:rsid w:val="006F2B99"/>
    <w:rsid w:val="006F4658"/>
    <w:rsid w:val="006F4F25"/>
    <w:rsid w:val="006F50FC"/>
    <w:rsid w:val="006F53F1"/>
    <w:rsid w:val="006F552F"/>
    <w:rsid w:val="006F5694"/>
    <w:rsid w:val="006F5EDE"/>
    <w:rsid w:val="00700076"/>
    <w:rsid w:val="00703032"/>
    <w:rsid w:val="007031A9"/>
    <w:rsid w:val="00703738"/>
    <w:rsid w:val="00704DA7"/>
    <w:rsid w:val="007057C2"/>
    <w:rsid w:val="007059C2"/>
    <w:rsid w:val="00706763"/>
    <w:rsid w:val="00706C9F"/>
    <w:rsid w:val="00706E2B"/>
    <w:rsid w:val="00707653"/>
    <w:rsid w:val="0070766C"/>
    <w:rsid w:val="00710F50"/>
    <w:rsid w:val="00711093"/>
    <w:rsid w:val="00711AD1"/>
    <w:rsid w:val="00712071"/>
    <w:rsid w:val="007125BF"/>
    <w:rsid w:val="007149BE"/>
    <w:rsid w:val="00714F59"/>
    <w:rsid w:val="007155C6"/>
    <w:rsid w:val="00715891"/>
    <w:rsid w:val="00715897"/>
    <w:rsid w:val="00715D73"/>
    <w:rsid w:val="0071787B"/>
    <w:rsid w:val="00717AA8"/>
    <w:rsid w:val="00720921"/>
    <w:rsid w:val="00720B0E"/>
    <w:rsid w:val="007212DA"/>
    <w:rsid w:val="007217DA"/>
    <w:rsid w:val="00723BBA"/>
    <w:rsid w:val="00724394"/>
    <w:rsid w:val="00726B00"/>
    <w:rsid w:val="00727691"/>
    <w:rsid w:val="0072774A"/>
    <w:rsid w:val="0073100F"/>
    <w:rsid w:val="007345D0"/>
    <w:rsid w:val="007348BB"/>
    <w:rsid w:val="00734A0D"/>
    <w:rsid w:val="00734C46"/>
    <w:rsid w:val="007355AC"/>
    <w:rsid w:val="00735D18"/>
    <w:rsid w:val="00737E09"/>
    <w:rsid w:val="00740944"/>
    <w:rsid w:val="00740DA4"/>
    <w:rsid w:val="007415B5"/>
    <w:rsid w:val="00741C1D"/>
    <w:rsid w:val="00741FDF"/>
    <w:rsid w:val="00742126"/>
    <w:rsid w:val="00742178"/>
    <w:rsid w:val="00743A2C"/>
    <w:rsid w:val="00743B68"/>
    <w:rsid w:val="00744F45"/>
    <w:rsid w:val="0074526F"/>
    <w:rsid w:val="00745C67"/>
    <w:rsid w:val="00745D16"/>
    <w:rsid w:val="0074612C"/>
    <w:rsid w:val="00746DCA"/>
    <w:rsid w:val="0075097B"/>
    <w:rsid w:val="007509CA"/>
    <w:rsid w:val="00751903"/>
    <w:rsid w:val="00754182"/>
    <w:rsid w:val="00754B62"/>
    <w:rsid w:val="0075700E"/>
    <w:rsid w:val="00757CAC"/>
    <w:rsid w:val="00760C84"/>
    <w:rsid w:val="007636C1"/>
    <w:rsid w:val="007654B2"/>
    <w:rsid w:val="007654E0"/>
    <w:rsid w:val="0076651B"/>
    <w:rsid w:val="007676EC"/>
    <w:rsid w:val="00770E3F"/>
    <w:rsid w:val="00771E0E"/>
    <w:rsid w:val="007726D0"/>
    <w:rsid w:val="007739C8"/>
    <w:rsid w:val="00774D09"/>
    <w:rsid w:val="00775706"/>
    <w:rsid w:val="00775B36"/>
    <w:rsid w:val="00775CB6"/>
    <w:rsid w:val="00776C83"/>
    <w:rsid w:val="00776EA5"/>
    <w:rsid w:val="0077746B"/>
    <w:rsid w:val="00777C10"/>
    <w:rsid w:val="007801AC"/>
    <w:rsid w:val="0078176C"/>
    <w:rsid w:val="00782840"/>
    <w:rsid w:val="00782E7E"/>
    <w:rsid w:val="007840BA"/>
    <w:rsid w:val="00784A3A"/>
    <w:rsid w:val="00785787"/>
    <w:rsid w:val="00786275"/>
    <w:rsid w:val="00787520"/>
    <w:rsid w:val="00787980"/>
    <w:rsid w:val="00787E7F"/>
    <w:rsid w:val="0079022C"/>
    <w:rsid w:val="00791792"/>
    <w:rsid w:val="00791D5F"/>
    <w:rsid w:val="00791F51"/>
    <w:rsid w:val="00793456"/>
    <w:rsid w:val="007939CF"/>
    <w:rsid w:val="00794453"/>
    <w:rsid w:val="00794506"/>
    <w:rsid w:val="00794ED5"/>
    <w:rsid w:val="00795A77"/>
    <w:rsid w:val="00795DD1"/>
    <w:rsid w:val="0079688C"/>
    <w:rsid w:val="0079739F"/>
    <w:rsid w:val="0079764C"/>
    <w:rsid w:val="007A0998"/>
    <w:rsid w:val="007A0B31"/>
    <w:rsid w:val="007A153C"/>
    <w:rsid w:val="007A1E1E"/>
    <w:rsid w:val="007A4925"/>
    <w:rsid w:val="007A4C2F"/>
    <w:rsid w:val="007A5386"/>
    <w:rsid w:val="007A55B4"/>
    <w:rsid w:val="007A55BF"/>
    <w:rsid w:val="007A5966"/>
    <w:rsid w:val="007A68AE"/>
    <w:rsid w:val="007A7583"/>
    <w:rsid w:val="007B1350"/>
    <w:rsid w:val="007B19BE"/>
    <w:rsid w:val="007B1DA7"/>
    <w:rsid w:val="007B2127"/>
    <w:rsid w:val="007B2341"/>
    <w:rsid w:val="007B2813"/>
    <w:rsid w:val="007B2848"/>
    <w:rsid w:val="007B348D"/>
    <w:rsid w:val="007B4225"/>
    <w:rsid w:val="007B4A7C"/>
    <w:rsid w:val="007B53C4"/>
    <w:rsid w:val="007B5CF9"/>
    <w:rsid w:val="007B5E06"/>
    <w:rsid w:val="007B626E"/>
    <w:rsid w:val="007B72E2"/>
    <w:rsid w:val="007B7B3D"/>
    <w:rsid w:val="007C01C2"/>
    <w:rsid w:val="007C1111"/>
    <w:rsid w:val="007C12C8"/>
    <w:rsid w:val="007C1537"/>
    <w:rsid w:val="007C1BD2"/>
    <w:rsid w:val="007C262F"/>
    <w:rsid w:val="007C2EFC"/>
    <w:rsid w:val="007C39CE"/>
    <w:rsid w:val="007C408F"/>
    <w:rsid w:val="007C41A0"/>
    <w:rsid w:val="007C4367"/>
    <w:rsid w:val="007C4B96"/>
    <w:rsid w:val="007C4F8A"/>
    <w:rsid w:val="007C5409"/>
    <w:rsid w:val="007C6478"/>
    <w:rsid w:val="007C703E"/>
    <w:rsid w:val="007C71F6"/>
    <w:rsid w:val="007C77CE"/>
    <w:rsid w:val="007C7953"/>
    <w:rsid w:val="007C799D"/>
    <w:rsid w:val="007D0F01"/>
    <w:rsid w:val="007D0F2F"/>
    <w:rsid w:val="007D1C35"/>
    <w:rsid w:val="007D1D46"/>
    <w:rsid w:val="007D1E97"/>
    <w:rsid w:val="007D1F9B"/>
    <w:rsid w:val="007D2266"/>
    <w:rsid w:val="007D22F1"/>
    <w:rsid w:val="007D2334"/>
    <w:rsid w:val="007D2A8C"/>
    <w:rsid w:val="007D39D6"/>
    <w:rsid w:val="007D45FE"/>
    <w:rsid w:val="007D4FFB"/>
    <w:rsid w:val="007D5B8C"/>
    <w:rsid w:val="007D609E"/>
    <w:rsid w:val="007D72F9"/>
    <w:rsid w:val="007D7374"/>
    <w:rsid w:val="007D73AA"/>
    <w:rsid w:val="007E11D0"/>
    <w:rsid w:val="007E1AD8"/>
    <w:rsid w:val="007E1D4E"/>
    <w:rsid w:val="007E1DC0"/>
    <w:rsid w:val="007E2B96"/>
    <w:rsid w:val="007E3316"/>
    <w:rsid w:val="007E3DBA"/>
    <w:rsid w:val="007E4FFB"/>
    <w:rsid w:val="007E5FC1"/>
    <w:rsid w:val="007E631A"/>
    <w:rsid w:val="007E6B76"/>
    <w:rsid w:val="007E6FD8"/>
    <w:rsid w:val="007E7551"/>
    <w:rsid w:val="007E7D0A"/>
    <w:rsid w:val="007F02E4"/>
    <w:rsid w:val="007F03AD"/>
    <w:rsid w:val="007F1296"/>
    <w:rsid w:val="007F1A91"/>
    <w:rsid w:val="007F3164"/>
    <w:rsid w:val="007F4371"/>
    <w:rsid w:val="007F499C"/>
    <w:rsid w:val="007F56A4"/>
    <w:rsid w:val="007F57C6"/>
    <w:rsid w:val="00801178"/>
    <w:rsid w:val="00801780"/>
    <w:rsid w:val="00802C60"/>
    <w:rsid w:val="00802D34"/>
    <w:rsid w:val="008034D8"/>
    <w:rsid w:val="008036C8"/>
    <w:rsid w:val="00803D70"/>
    <w:rsid w:val="00804FBD"/>
    <w:rsid w:val="008050EC"/>
    <w:rsid w:val="008062C3"/>
    <w:rsid w:val="0080630E"/>
    <w:rsid w:val="00806F89"/>
    <w:rsid w:val="00807447"/>
    <w:rsid w:val="00807747"/>
    <w:rsid w:val="00807DD0"/>
    <w:rsid w:val="00810363"/>
    <w:rsid w:val="008118B9"/>
    <w:rsid w:val="0081280B"/>
    <w:rsid w:val="00812829"/>
    <w:rsid w:val="00812870"/>
    <w:rsid w:val="00812CD5"/>
    <w:rsid w:val="00814EBC"/>
    <w:rsid w:val="00816C08"/>
    <w:rsid w:val="00817A1A"/>
    <w:rsid w:val="00820D81"/>
    <w:rsid w:val="00821479"/>
    <w:rsid w:val="0082309F"/>
    <w:rsid w:val="008237DD"/>
    <w:rsid w:val="00823B61"/>
    <w:rsid w:val="008248DE"/>
    <w:rsid w:val="00824BCE"/>
    <w:rsid w:val="00830142"/>
    <w:rsid w:val="00830B70"/>
    <w:rsid w:val="008316CD"/>
    <w:rsid w:val="00832C39"/>
    <w:rsid w:val="0083351F"/>
    <w:rsid w:val="008336B3"/>
    <w:rsid w:val="00833967"/>
    <w:rsid w:val="00834103"/>
    <w:rsid w:val="00835BD4"/>
    <w:rsid w:val="0083646B"/>
    <w:rsid w:val="00836818"/>
    <w:rsid w:val="00836C07"/>
    <w:rsid w:val="008376D1"/>
    <w:rsid w:val="00837E11"/>
    <w:rsid w:val="00841E1E"/>
    <w:rsid w:val="00842046"/>
    <w:rsid w:val="008433D9"/>
    <w:rsid w:val="008445E6"/>
    <w:rsid w:val="008457DC"/>
    <w:rsid w:val="00847342"/>
    <w:rsid w:val="008510DA"/>
    <w:rsid w:val="00851113"/>
    <w:rsid w:val="00851EC6"/>
    <w:rsid w:val="00852215"/>
    <w:rsid w:val="00852956"/>
    <w:rsid w:val="008529B2"/>
    <w:rsid w:val="008558BB"/>
    <w:rsid w:val="008576A8"/>
    <w:rsid w:val="00857774"/>
    <w:rsid w:val="0086032F"/>
    <w:rsid w:val="00861726"/>
    <w:rsid w:val="00861CE3"/>
    <w:rsid w:val="00861DE8"/>
    <w:rsid w:val="0086278B"/>
    <w:rsid w:val="008629BD"/>
    <w:rsid w:val="0086351F"/>
    <w:rsid w:val="008645EE"/>
    <w:rsid w:val="00864DAC"/>
    <w:rsid w:val="008655E7"/>
    <w:rsid w:val="00866847"/>
    <w:rsid w:val="008672F2"/>
    <w:rsid w:val="00867742"/>
    <w:rsid w:val="00870C26"/>
    <w:rsid w:val="00872CCB"/>
    <w:rsid w:val="00872F7C"/>
    <w:rsid w:val="00874C90"/>
    <w:rsid w:val="00876535"/>
    <w:rsid w:val="008770C9"/>
    <w:rsid w:val="0087768D"/>
    <w:rsid w:val="00877767"/>
    <w:rsid w:val="00880DB2"/>
    <w:rsid w:val="00884999"/>
    <w:rsid w:val="008853D1"/>
    <w:rsid w:val="00886F43"/>
    <w:rsid w:val="00887108"/>
    <w:rsid w:val="008910CA"/>
    <w:rsid w:val="00891BDA"/>
    <w:rsid w:val="00892BC3"/>
    <w:rsid w:val="00892E9D"/>
    <w:rsid w:val="008953D1"/>
    <w:rsid w:val="008955EC"/>
    <w:rsid w:val="00895703"/>
    <w:rsid w:val="0089689F"/>
    <w:rsid w:val="00896905"/>
    <w:rsid w:val="00896D52"/>
    <w:rsid w:val="008975B4"/>
    <w:rsid w:val="008A0831"/>
    <w:rsid w:val="008A0AE9"/>
    <w:rsid w:val="008A0E20"/>
    <w:rsid w:val="008A2D75"/>
    <w:rsid w:val="008A38A5"/>
    <w:rsid w:val="008A3DF7"/>
    <w:rsid w:val="008A3FE7"/>
    <w:rsid w:val="008A42A3"/>
    <w:rsid w:val="008A49EE"/>
    <w:rsid w:val="008A595F"/>
    <w:rsid w:val="008B1239"/>
    <w:rsid w:val="008B1672"/>
    <w:rsid w:val="008B1B26"/>
    <w:rsid w:val="008B1BD1"/>
    <w:rsid w:val="008B21F7"/>
    <w:rsid w:val="008B2BE7"/>
    <w:rsid w:val="008B3201"/>
    <w:rsid w:val="008B3243"/>
    <w:rsid w:val="008B3765"/>
    <w:rsid w:val="008B48C5"/>
    <w:rsid w:val="008B5544"/>
    <w:rsid w:val="008B6270"/>
    <w:rsid w:val="008B7189"/>
    <w:rsid w:val="008B7889"/>
    <w:rsid w:val="008B7EBA"/>
    <w:rsid w:val="008C064A"/>
    <w:rsid w:val="008C196E"/>
    <w:rsid w:val="008C2A1C"/>
    <w:rsid w:val="008C36D9"/>
    <w:rsid w:val="008C3D1B"/>
    <w:rsid w:val="008C3ED9"/>
    <w:rsid w:val="008C451C"/>
    <w:rsid w:val="008C5130"/>
    <w:rsid w:val="008C551F"/>
    <w:rsid w:val="008C5DBD"/>
    <w:rsid w:val="008C6906"/>
    <w:rsid w:val="008C736D"/>
    <w:rsid w:val="008D09F1"/>
    <w:rsid w:val="008D0D10"/>
    <w:rsid w:val="008D104F"/>
    <w:rsid w:val="008D144C"/>
    <w:rsid w:val="008D29A8"/>
    <w:rsid w:val="008D3550"/>
    <w:rsid w:val="008D36C9"/>
    <w:rsid w:val="008D4DB8"/>
    <w:rsid w:val="008D5E20"/>
    <w:rsid w:val="008D699D"/>
    <w:rsid w:val="008D7C54"/>
    <w:rsid w:val="008E1CE7"/>
    <w:rsid w:val="008E299B"/>
    <w:rsid w:val="008E308F"/>
    <w:rsid w:val="008E4DA9"/>
    <w:rsid w:val="008E4F8F"/>
    <w:rsid w:val="008E5310"/>
    <w:rsid w:val="008E5D4F"/>
    <w:rsid w:val="008E78AA"/>
    <w:rsid w:val="008E7999"/>
    <w:rsid w:val="008E7A2E"/>
    <w:rsid w:val="008F0E65"/>
    <w:rsid w:val="008F284F"/>
    <w:rsid w:val="008F2ED8"/>
    <w:rsid w:val="008F2FB6"/>
    <w:rsid w:val="008F36E8"/>
    <w:rsid w:val="008F39DC"/>
    <w:rsid w:val="008F3EE7"/>
    <w:rsid w:val="008F41EA"/>
    <w:rsid w:val="008F43EE"/>
    <w:rsid w:val="008F4C6C"/>
    <w:rsid w:val="008F7AF0"/>
    <w:rsid w:val="00900C5B"/>
    <w:rsid w:val="00901390"/>
    <w:rsid w:val="00901D92"/>
    <w:rsid w:val="00902857"/>
    <w:rsid w:val="00902C13"/>
    <w:rsid w:val="00902C84"/>
    <w:rsid w:val="009039A7"/>
    <w:rsid w:val="00904792"/>
    <w:rsid w:val="00904DD5"/>
    <w:rsid w:val="00904E8E"/>
    <w:rsid w:val="00905FD1"/>
    <w:rsid w:val="00906E77"/>
    <w:rsid w:val="0090704D"/>
    <w:rsid w:val="00907902"/>
    <w:rsid w:val="00907BF5"/>
    <w:rsid w:val="009108EB"/>
    <w:rsid w:val="00910EC1"/>
    <w:rsid w:val="00911BB0"/>
    <w:rsid w:val="00912359"/>
    <w:rsid w:val="009131E5"/>
    <w:rsid w:val="00914612"/>
    <w:rsid w:val="00915B32"/>
    <w:rsid w:val="009162A8"/>
    <w:rsid w:val="00916549"/>
    <w:rsid w:val="00917246"/>
    <w:rsid w:val="00920065"/>
    <w:rsid w:val="0092076B"/>
    <w:rsid w:val="0092096C"/>
    <w:rsid w:val="0092109F"/>
    <w:rsid w:val="009210B7"/>
    <w:rsid w:val="009213CC"/>
    <w:rsid w:val="009215AB"/>
    <w:rsid w:val="00922381"/>
    <w:rsid w:val="009236E6"/>
    <w:rsid w:val="00924131"/>
    <w:rsid w:val="009257B0"/>
    <w:rsid w:val="00925EA6"/>
    <w:rsid w:val="00926263"/>
    <w:rsid w:val="009265CE"/>
    <w:rsid w:val="00927A76"/>
    <w:rsid w:val="00927CC6"/>
    <w:rsid w:val="00927DF4"/>
    <w:rsid w:val="009302BC"/>
    <w:rsid w:val="0093057F"/>
    <w:rsid w:val="00930B2D"/>
    <w:rsid w:val="00930E2B"/>
    <w:rsid w:val="009314B0"/>
    <w:rsid w:val="00931A48"/>
    <w:rsid w:val="009322E3"/>
    <w:rsid w:val="009334F1"/>
    <w:rsid w:val="00933D7C"/>
    <w:rsid w:val="0093407C"/>
    <w:rsid w:val="00934697"/>
    <w:rsid w:val="00935388"/>
    <w:rsid w:val="00935F7D"/>
    <w:rsid w:val="00936C09"/>
    <w:rsid w:val="00936CC9"/>
    <w:rsid w:val="009374FD"/>
    <w:rsid w:val="00937D8A"/>
    <w:rsid w:val="00940161"/>
    <w:rsid w:val="009402B8"/>
    <w:rsid w:val="0094088F"/>
    <w:rsid w:val="00940CB8"/>
    <w:rsid w:val="0094107D"/>
    <w:rsid w:val="00941349"/>
    <w:rsid w:val="0094210C"/>
    <w:rsid w:val="0094295F"/>
    <w:rsid w:val="00942BB0"/>
    <w:rsid w:val="0094325E"/>
    <w:rsid w:val="0094476A"/>
    <w:rsid w:val="00945ACB"/>
    <w:rsid w:val="00947C6C"/>
    <w:rsid w:val="00950101"/>
    <w:rsid w:val="009503C4"/>
    <w:rsid w:val="0095068F"/>
    <w:rsid w:val="009512D7"/>
    <w:rsid w:val="00951314"/>
    <w:rsid w:val="00951880"/>
    <w:rsid w:val="0095317F"/>
    <w:rsid w:val="00953439"/>
    <w:rsid w:val="0095448C"/>
    <w:rsid w:val="00954862"/>
    <w:rsid w:val="00955B1A"/>
    <w:rsid w:val="00955B29"/>
    <w:rsid w:val="00955D49"/>
    <w:rsid w:val="00956044"/>
    <w:rsid w:val="00956112"/>
    <w:rsid w:val="00956178"/>
    <w:rsid w:val="009565AE"/>
    <w:rsid w:val="009570B1"/>
    <w:rsid w:val="00960347"/>
    <w:rsid w:val="00961E24"/>
    <w:rsid w:val="0096218B"/>
    <w:rsid w:val="00962228"/>
    <w:rsid w:val="009623EE"/>
    <w:rsid w:val="009626A3"/>
    <w:rsid w:val="00962E1C"/>
    <w:rsid w:val="009638CE"/>
    <w:rsid w:val="00964CAA"/>
    <w:rsid w:val="00964D0D"/>
    <w:rsid w:val="00964E44"/>
    <w:rsid w:val="0096761C"/>
    <w:rsid w:val="00967865"/>
    <w:rsid w:val="00967EDA"/>
    <w:rsid w:val="009709F9"/>
    <w:rsid w:val="00970D9E"/>
    <w:rsid w:val="0097264B"/>
    <w:rsid w:val="00972824"/>
    <w:rsid w:val="00973121"/>
    <w:rsid w:val="00973483"/>
    <w:rsid w:val="00973BFB"/>
    <w:rsid w:val="009744A1"/>
    <w:rsid w:val="00974538"/>
    <w:rsid w:val="009745E1"/>
    <w:rsid w:val="0097491A"/>
    <w:rsid w:val="0097583C"/>
    <w:rsid w:val="00975B97"/>
    <w:rsid w:val="009775AC"/>
    <w:rsid w:val="00977A57"/>
    <w:rsid w:val="00977C08"/>
    <w:rsid w:val="00977FAF"/>
    <w:rsid w:val="00983552"/>
    <w:rsid w:val="0098413B"/>
    <w:rsid w:val="009844C6"/>
    <w:rsid w:val="00984789"/>
    <w:rsid w:val="00985043"/>
    <w:rsid w:val="00985B58"/>
    <w:rsid w:val="00986B5B"/>
    <w:rsid w:val="009909D4"/>
    <w:rsid w:val="00991366"/>
    <w:rsid w:val="0099144B"/>
    <w:rsid w:val="009914A9"/>
    <w:rsid w:val="009915C4"/>
    <w:rsid w:val="009917DA"/>
    <w:rsid w:val="00992FF6"/>
    <w:rsid w:val="009934C8"/>
    <w:rsid w:val="00993CF2"/>
    <w:rsid w:val="00993F24"/>
    <w:rsid w:val="00994C05"/>
    <w:rsid w:val="00994CFA"/>
    <w:rsid w:val="0099525F"/>
    <w:rsid w:val="009954CE"/>
    <w:rsid w:val="009A0030"/>
    <w:rsid w:val="009A05E6"/>
    <w:rsid w:val="009A073A"/>
    <w:rsid w:val="009A0866"/>
    <w:rsid w:val="009A08A0"/>
    <w:rsid w:val="009A0FE3"/>
    <w:rsid w:val="009A155F"/>
    <w:rsid w:val="009A1659"/>
    <w:rsid w:val="009A1703"/>
    <w:rsid w:val="009A1A73"/>
    <w:rsid w:val="009A1F77"/>
    <w:rsid w:val="009A24E7"/>
    <w:rsid w:val="009A4C5F"/>
    <w:rsid w:val="009A54D5"/>
    <w:rsid w:val="009A5C0C"/>
    <w:rsid w:val="009A6946"/>
    <w:rsid w:val="009B01D7"/>
    <w:rsid w:val="009B0B13"/>
    <w:rsid w:val="009B0BF5"/>
    <w:rsid w:val="009B12EA"/>
    <w:rsid w:val="009B1A9F"/>
    <w:rsid w:val="009B3BD6"/>
    <w:rsid w:val="009B4425"/>
    <w:rsid w:val="009B5135"/>
    <w:rsid w:val="009B517A"/>
    <w:rsid w:val="009B5750"/>
    <w:rsid w:val="009B60FF"/>
    <w:rsid w:val="009B65F0"/>
    <w:rsid w:val="009B6B23"/>
    <w:rsid w:val="009B7089"/>
    <w:rsid w:val="009B7F1B"/>
    <w:rsid w:val="009C1AD3"/>
    <w:rsid w:val="009C2608"/>
    <w:rsid w:val="009C486E"/>
    <w:rsid w:val="009C5038"/>
    <w:rsid w:val="009C59AF"/>
    <w:rsid w:val="009C59DD"/>
    <w:rsid w:val="009C5F5E"/>
    <w:rsid w:val="009C6752"/>
    <w:rsid w:val="009C7B81"/>
    <w:rsid w:val="009D14CE"/>
    <w:rsid w:val="009D160B"/>
    <w:rsid w:val="009D16B4"/>
    <w:rsid w:val="009D1C12"/>
    <w:rsid w:val="009D26A7"/>
    <w:rsid w:val="009D27DB"/>
    <w:rsid w:val="009D2C13"/>
    <w:rsid w:val="009D2CE2"/>
    <w:rsid w:val="009D31FA"/>
    <w:rsid w:val="009D438C"/>
    <w:rsid w:val="009D475A"/>
    <w:rsid w:val="009D73F8"/>
    <w:rsid w:val="009E22F2"/>
    <w:rsid w:val="009E2707"/>
    <w:rsid w:val="009E3096"/>
    <w:rsid w:val="009E35EF"/>
    <w:rsid w:val="009E55FC"/>
    <w:rsid w:val="009E70F9"/>
    <w:rsid w:val="009F1ACE"/>
    <w:rsid w:val="009F200F"/>
    <w:rsid w:val="009F227B"/>
    <w:rsid w:val="009F2C1D"/>
    <w:rsid w:val="009F3D62"/>
    <w:rsid w:val="009F4EBD"/>
    <w:rsid w:val="009F5071"/>
    <w:rsid w:val="009F55F4"/>
    <w:rsid w:val="009F67A2"/>
    <w:rsid w:val="009F753E"/>
    <w:rsid w:val="009F7863"/>
    <w:rsid w:val="00A003C3"/>
    <w:rsid w:val="00A02E46"/>
    <w:rsid w:val="00A0322D"/>
    <w:rsid w:val="00A03FF2"/>
    <w:rsid w:val="00A048C7"/>
    <w:rsid w:val="00A05239"/>
    <w:rsid w:val="00A0533E"/>
    <w:rsid w:val="00A0570F"/>
    <w:rsid w:val="00A05CE7"/>
    <w:rsid w:val="00A0722A"/>
    <w:rsid w:val="00A075C1"/>
    <w:rsid w:val="00A0773C"/>
    <w:rsid w:val="00A079D6"/>
    <w:rsid w:val="00A10159"/>
    <w:rsid w:val="00A114E8"/>
    <w:rsid w:val="00A11EC4"/>
    <w:rsid w:val="00A11EFD"/>
    <w:rsid w:val="00A12950"/>
    <w:rsid w:val="00A14C12"/>
    <w:rsid w:val="00A14DE5"/>
    <w:rsid w:val="00A15D36"/>
    <w:rsid w:val="00A15D9A"/>
    <w:rsid w:val="00A1698B"/>
    <w:rsid w:val="00A1769E"/>
    <w:rsid w:val="00A20771"/>
    <w:rsid w:val="00A20B1B"/>
    <w:rsid w:val="00A21EDB"/>
    <w:rsid w:val="00A23A45"/>
    <w:rsid w:val="00A23CA1"/>
    <w:rsid w:val="00A249B4"/>
    <w:rsid w:val="00A24A58"/>
    <w:rsid w:val="00A2533E"/>
    <w:rsid w:val="00A253B9"/>
    <w:rsid w:val="00A2543D"/>
    <w:rsid w:val="00A259C5"/>
    <w:rsid w:val="00A25C09"/>
    <w:rsid w:val="00A26421"/>
    <w:rsid w:val="00A27724"/>
    <w:rsid w:val="00A27E71"/>
    <w:rsid w:val="00A30602"/>
    <w:rsid w:val="00A30E77"/>
    <w:rsid w:val="00A31092"/>
    <w:rsid w:val="00A31D37"/>
    <w:rsid w:val="00A32A72"/>
    <w:rsid w:val="00A33CAC"/>
    <w:rsid w:val="00A3477A"/>
    <w:rsid w:val="00A347E7"/>
    <w:rsid w:val="00A34CF7"/>
    <w:rsid w:val="00A35D15"/>
    <w:rsid w:val="00A36493"/>
    <w:rsid w:val="00A369F2"/>
    <w:rsid w:val="00A36E60"/>
    <w:rsid w:val="00A3779B"/>
    <w:rsid w:val="00A40725"/>
    <w:rsid w:val="00A4079B"/>
    <w:rsid w:val="00A407EA"/>
    <w:rsid w:val="00A409D0"/>
    <w:rsid w:val="00A41453"/>
    <w:rsid w:val="00A41518"/>
    <w:rsid w:val="00A42B78"/>
    <w:rsid w:val="00A43089"/>
    <w:rsid w:val="00A438BF"/>
    <w:rsid w:val="00A4411A"/>
    <w:rsid w:val="00A44B1A"/>
    <w:rsid w:val="00A458E1"/>
    <w:rsid w:val="00A461BD"/>
    <w:rsid w:val="00A5224F"/>
    <w:rsid w:val="00A52DFF"/>
    <w:rsid w:val="00A538F4"/>
    <w:rsid w:val="00A5735D"/>
    <w:rsid w:val="00A574B6"/>
    <w:rsid w:val="00A608CA"/>
    <w:rsid w:val="00A6096D"/>
    <w:rsid w:val="00A611F3"/>
    <w:rsid w:val="00A61BFE"/>
    <w:rsid w:val="00A61D39"/>
    <w:rsid w:val="00A62369"/>
    <w:rsid w:val="00A64816"/>
    <w:rsid w:val="00A65266"/>
    <w:rsid w:val="00A661EB"/>
    <w:rsid w:val="00A66693"/>
    <w:rsid w:val="00A676DA"/>
    <w:rsid w:val="00A67B92"/>
    <w:rsid w:val="00A70F87"/>
    <w:rsid w:val="00A71209"/>
    <w:rsid w:val="00A712D0"/>
    <w:rsid w:val="00A7181A"/>
    <w:rsid w:val="00A72791"/>
    <w:rsid w:val="00A7281F"/>
    <w:rsid w:val="00A72E75"/>
    <w:rsid w:val="00A7364A"/>
    <w:rsid w:val="00A73DFF"/>
    <w:rsid w:val="00A74E9F"/>
    <w:rsid w:val="00A75F63"/>
    <w:rsid w:val="00A8036A"/>
    <w:rsid w:val="00A80371"/>
    <w:rsid w:val="00A80D12"/>
    <w:rsid w:val="00A8145C"/>
    <w:rsid w:val="00A82184"/>
    <w:rsid w:val="00A822DB"/>
    <w:rsid w:val="00A84277"/>
    <w:rsid w:val="00A845A2"/>
    <w:rsid w:val="00A849F6"/>
    <w:rsid w:val="00A84AD3"/>
    <w:rsid w:val="00A85239"/>
    <w:rsid w:val="00A85CDD"/>
    <w:rsid w:val="00A85E2D"/>
    <w:rsid w:val="00A910B4"/>
    <w:rsid w:val="00A91111"/>
    <w:rsid w:val="00A9208D"/>
    <w:rsid w:val="00A931DD"/>
    <w:rsid w:val="00A9473B"/>
    <w:rsid w:val="00A94F37"/>
    <w:rsid w:val="00A95311"/>
    <w:rsid w:val="00A956F3"/>
    <w:rsid w:val="00A96FC7"/>
    <w:rsid w:val="00A973C9"/>
    <w:rsid w:val="00A977EB"/>
    <w:rsid w:val="00A97805"/>
    <w:rsid w:val="00A97A9C"/>
    <w:rsid w:val="00AA15FA"/>
    <w:rsid w:val="00AA1BE8"/>
    <w:rsid w:val="00AA26FD"/>
    <w:rsid w:val="00AA280A"/>
    <w:rsid w:val="00AA3890"/>
    <w:rsid w:val="00AA3FBA"/>
    <w:rsid w:val="00AA5542"/>
    <w:rsid w:val="00AA64E3"/>
    <w:rsid w:val="00AA7AAD"/>
    <w:rsid w:val="00AB1059"/>
    <w:rsid w:val="00AB1B87"/>
    <w:rsid w:val="00AB22C6"/>
    <w:rsid w:val="00AB3280"/>
    <w:rsid w:val="00AB41D3"/>
    <w:rsid w:val="00AB5B9E"/>
    <w:rsid w:val="00AB717B"/>
    <w:rsid w:val="00AB7AB6"/>
    <w:rsid w:val="00AC09E1"/>
    <w:rsid w:val="00AC14AF"/>
    <w:rsid w:val="00AC16AF"/>
    <w:rsid w:val="00AC1976"/>
    <w:rsid w:val="00AC19D2"/>
    <w:rsid w:val="00AC37AF"/>
    <w:rsid w:val="00AC4147"/>
    <w:rsid w:val="00AC41F9"/>
    <w:rsid w:val="00AC558F"/>
    <w:rsid w:val="00AD0797"/>
    <w:rsid w:val="00AD0874"/>
    <w:rsid w:val="00AD1D03"/>
    <w:rsid w:val="00AD34AF"/>
    <w:rsid w:val="00AD3E66"/>
    <w:rsid w:val="00AD4BFF"/>
    <w:rsid w:val="00AD4EEC"/>
    <w:rsid w:val="00AD510B"/>
    <w:rsid w:val="00AD577D"/>
    <w:rsid w:val="00AD623B"/>
    <w:rsid w:val="00AD7004"/>
    <w:rsid w:val="00AD7724"/>
    <w:rsid w:val="00AE0116"/>
    <w:rsid w:val="00AE0F67"/>
    <w:rsid w:val="00AE1623"/>
    <w:rsid w:val="00AE170A"/>
    <w:rsid w:val="00AE19FC"/>
    <w:rsid w:val="00AE24D9"/>
    <w:rsid w:val="00AE360B"/>
    <w:rsid w:val="00AE3B5B"/>
    <w:rsid w:val="00AE3F08"/>
    <w:rsid w:val="00AE41CE"/>
    <w:rsid w:val="00AE60D8"/>
    <w:rsid w:val="00AE6DFE"/>
    <w:rsid w:val="00AE7392"/>
    <w:rsid w:val="00AF017F"/>
    <w:rsid w:val="00AF03C0"/>
    <w:rsid w:val="00AF0C7B"/>
    <w:rsid w:val="00AF0E43"/>
    <w:rsid w:val="00AF0FB5"/>
    <w:rsid w:val="00AF17B9"/>
    <w:rsid w:val="00AF213F"/>
    <w:rsid w:val="00AF2287"/>
    <w:rsid w:val="00AF284A"/>
    <w:rsid w:val="00AF3E62"/>
    <w:rsid w:val="00AF3F37"/>
    <w:rsid w:val="00AF48D6"/>
    <w:rsid w:val="00AF4BB5"/>
    <w:rsid w:val="00AF4FEC"/>
    <w:rsid w:val="00AF5E7E"/>
    <w:rsid w:val="00AF5EF2"/>
    <w:rsid w:val="00AF712E"/>
    <w:rsid w:val="00B0176B"/>
    <w:rsid w:val="00B01F49"/>
    <w:rsid w:val="00B02C6D"/>
    <w:rsid w:val="00B043B2"/>
    <w:rsid w:val="00B0509E"/>
    <w:rsid w:val="00B06508"/>
    <w:rsid w:val="00B07108"/>
    <w:rsid w:val="00B07472"/>
    <w:rsid w:val="00B0793C"/>
    <w:rsid w:val="00B07F90"/>
    <w:rsid w:val="00B1031F"/>
    <w:rsid w:val="00B1079F"/>
    <w:rsid w:val="00B11239"/>
    <w:rsid w:val="00B11DA0"/>
    <w:rsid w:val="00B12088"/>
    <w:rsid w:val="00B1310F"/>
    <w:rsid w:val="00B140F2"/>
    <w:rsid w:val="00B1509B"/>
    <w:rsid w:val="00B151C8"/>
    <w:rsid w:val="00B15DEB"/>
    <w:rsid w:val="00B16F44"/>
    <w:rsid w:val="00B173E6"/>
    <w:rsid w:val="00B175E5"/>
    <w:rsid w:val="00B17981"/>
    <w:rsid w:val="00B20A6A"/>
    <w:rsid w:val="00B20CA4"/>
    <w:rsid w:val="00B215FC"/>
    <w:rsid w:val="00B22E40"/>
    <w:rsid w:val="00B245A6"/>
    <w:rsid w:val="00B24DAF"/>
    <w:rsid w:val="00B251C9"/>
    <w:rsid w:val="00B2543D"/>
    <w:rsid w:val="00B263A3"/>
    <w:rsid w:val="00B26660"/>
    <w:rsid w:val="00B26B2E"/>
    <w:rsid w:val="00B27A67"/>
    <w:rsid w:val="00B30817"/>
    <w:rsid w:val="00B30C1C"/>
    <w:rsid w:val="00B30E79"/>
    <w:rsid w:val="00B315F0"/>
    <w:rsid w:val="00B318DF"/>
    <w:rsid w:val="00B327DC"/>
    <w:rsid w:val="00B33C06"/>
    <w:rsid w:val="00B34D18"/>
    <w:rsid w:val="00B36E6C"/>
    <w:rsid w:val="00B371A1"/>
    <w:rsid w:val="00B40230"/>
    <w:rsid w:val="00B40431"/>
    <w:rsid w:val="00B40A22"/>
    <w:rsid w:val="00B40AE1"/>
    <w:rsid w:val="00B40EEA"/>
    <w:rsid w:val="00B417A6"/>
    <w:rsid w:val="00B41EB1"/>
    <w:rsid w:val="00B41FFC"/>
    <w:rsid w:val="00B4304A"/>
    <w:rsid w:val="00B432C1"/>
    <w:rsid w:val="00B43F29"/>
    <w:rsid w:val="00B4432A"/>
    <w:rsid w:val="00B4606B"/>
    <w:rsid w:val="00B46741"/>
    <w:rsid w:val="00B46A34"/>
    <w:rsid w:val="00B46B40"/>
    <w:rsid w:val="00B47225"/>
    <w:rsid w:val="00B473AC"/>
    <w:rsid w:val="00B50FBF"/>
    <w:rsid w:val="00B517BD"/>
    <w:rsid w:val="00B51C5F"/>
    <w:rsid w:val="00B52683"/>
    <w:rsid w:val="00B52964"/>
    <w:rsid w:val="00B530F1"/>
    <w:rsid w:val="00B543A1"/>
    <w:rsid w:val="00B5478D"/>
    <w:rsid w:val="00B55626"/>
    <w:rsid w:val="00B5642C"/>
    <w:rsid w:val="00B572E0"/>
    <w:rsid w:val="00B61081"/>
    <w:rsid w:val="00B61314"/>
    <w:rsid w:val="00B61CD8"/>
    <w:rsid w:val="00B621BD"/>
    <w:rsid w:val="00B627A9"/>
    <w:rsid w:val="00B627F6"/>
    <w:rsid w:val="00B654D7"/>
    <w:rsid w:val="00B708C4"/>
    <w:rsid w:val="00B70F80"/>
    <w:rsid w:val="00B7248D"/>
    <w:rsid w:val="00B74B25"/>
    <w:rsid w:val="00B74E56"/>
    <w:rsid w:val="00B75E3E"/>
    <w:rsid w:val="00B76CCD"/>
    <w:rsid w:val="00B76F04"/>
    <w:rsid w:val="00B7751E"/>
    <w:rsid w:val="00B778A1"/>
    <w:rsid w:val="00B80B48"/>
    <w:rsid w:val="00B828BA"/>
    <w:rsid w:val="00B82B00"/>
    <w:rsid w:val="00B83334"/>
    <w:rsid w:val="00B83F46"/>
    <w:rsid w:val="00B83FCE"/>
    <w:rsid w:val="00B85020"/>
    <w:rsid w:val="00B85C97"/>
    <w:rsid w:val="00B85FFB"/>
    <w:rsid w:val="00B8606F"/>
    <w:rsid w:val="00B8646D"/>
    <w:rsid w:val="00B86512"/>
    <w:rsid w:val="00B865EB"/>
    <w:rsid w:val="00B867D5"/>
    <w:rsid w:val="00B87C33"/>
    <w:rsid w:val="00B9097E"/>
    <w:rsid w:val="00B909AF"/>
    <w:rsid w:val="00B90A79"/>
    <w:rsid w:val="00B91F8A"/>
    <w:rsid w:val="00B92906"/>
    <w:rsid w:val="00B92A0C"/>
    <w:rsid w:val="00B941AB"/>
    <w:rsid w:val="00B9493B"/>
    <w:rsid w:val="00B95C35"/>
    <w:rsid w:val="00B96BEB"/>
    <w:rsid w:val="00BA006A"/>
    <w:rsid w:val="00BA0486"/>
    <w:rsid w:val="00BA0DF5"/>
    <w:rsid w:val="00BA4ABF"/>
    <w:rsid w:val="00BA5692"/>
    <w:rsid w:val="00BA6421"/>
    <w:rsid w:val="00BA769C"/>
    <w:rsid w:val="00BA778A"/>
    <w:rsid w:val="00BA7EDB"/>
    <w:rsid w:val="00BB0470"/>
    <w:rsid w:val="00BB054E"/>
    <w:rsid w:val="00BB1274"/>
    <w:rsid w:val="00BB2A94"/>
    <w:rsid w:val="00BB3C23"/>
    <w:rsid w:val="00BB4121"/>
    <w:rsid w:val="00BB4883"/>
    <w:rsid w:val="00BB4BD8"/>
    <w:rsid w:val="00BB4D28"/>
    <w:rsid w:val="00BB541F"/>
    <w:rsid w:val="00BB558B"/>
    <w:rsid w:val="00BB5A90"/>
    <w:rsid w:val="00BB7709"/>
    <w:rsid w:val="00BC0439"/>
    <w:rsid w:val="00BC0A49"/>
    <w:rsid w:val="00BC1531"/>
    <w:rsid w:val="00BC1992"/>
    <w:rsid w:val="00BC1A95"/>
    <w:rsid w:val="00BC3330"/>
    <w:rsid w:val="00BC4C5A"/>
    <w:rsid w:val="00BC5D76"/>
    <w:rsid w:val="00BC602B"/>
    <w:rsid w:val="00BC6214"/>
    <w:rsid w:val="00BC6947"/>
    <w:rsid w:val="00BC6FEB"/>
    <w:rsid w:val="00BC72B7"/>
    <w:rsid w:val="00BC7330"/>
    <w:rsid w:val="00BC7526"/>
    <w:rsid w:val="00BD063D"/>
    <w:rsid w:val="00BD069E"/>
    <w:rsid w:val="00BD0C43"/>
    <w:rsid w:val="00BD120F"/>
    <w:rsid w:val="00BD1AA7"/>
    <w:rsid w:val="00BD1B4F"/>
    <w:rsid w:val="00BD273E"/>
    <w:rsid w:val="00BD2A09"/>
    <w:rsid w:val="00BD3CEB"/>
    <w:rsid w:val="00BD4567"/>
    <w:rsid w:val="00BD55B8"/>
    <w:rsid w:val="00BD5610"/>
    <w:rsid w:val="00BD58CC"/>
    <w:rsid w:val="00BD6801"/>
    <w:rsid w:val="00BD6A9A"/>
    <w:rsid w:val="00BD7BFE"/>
    <w:rsid w:val="00BD7DDF"/>
    <w:rsid w:val="00BD7DEE"/>
    <w:rsid w:val="00BE05A2"/>
    <w:rsid w:val="00BE12F1"/>
    <w:rsid w:val="00BE1AF7"/>
    <w:rsid w:val="00BE405C"/>
    <w:rsid w:val="00BE479E"/>
    <w:rsid w:val="00BE48DF"/>
    <w:rsid w:val="00BE5033"/>
    <w:rsid w:val="00BE5F48"/>
    <w:rsid w:val="00BE63C1"/>
    <w:rsid w:val="00BE665D"/>
    <w:rsid w:val="00BF0706"/>
    <w:rsid w:val="00BF07D5"/>
    <w:rsid w:val="00BF0A1D"/>
    <w:rsid w:val="00BF1753"/>
    <w:rsid w:val="00BF3A8A"/>
    <w:rsid w:val="00BF42AA"/>
    <w:rsid w:val="00BF5F89"/>
    <w:rsid w:val="00C01BD3"/>
    <w:rsid w:val="00C02207"/>
    <w:rsid w:val="00C0393A"/>
    <w:rsid w:val="00C03F4B"/>
    <w:rsid w:val="00C046C7"/>
    <w:rsid w:val="00C04BA7"/>
    <w:rsid w:val="00C054B7"/>
    <w:rsid w:val="00C0582A"/>
    <w:rsid w:val="00C06F01"/>
    <w:rsid w:val="00C07145"/>
    <w:rsid w:val="00C1126B"/>
    <w:rsid w:val="00C1185B"/>
    <w:rsid w:val="00C11B34"/>
    <w:rsid w:val="00C11B5D"/>
    <w:rsid w:val="00C12B43"/>
    <w:rsid w:val="00C14446"/>
    <w:rsid w:val="00C15906"/>
    <w:rsid w:val="00C16878"/>
    <w:rsid w:val="00C16A63"/>
    <w:rsid w:val="00C170EA"/>
    <w:rsid w:val="00C17D1F"/>
    <w:rsid w:val="00C17D2E"/>
    <w:rsid w:val="00C20914"/>
    <w:rsid w:val="00C224BF"/>
    <w:rsid w:val="00C23041"/>
    <w:rsid w:val="00C2390A"/>
    <w:rsid w:val="00C25864"/>
    <w:rsid w:val="00C268B3"/>
    <w:rsid w:val="00C26E13"/>
    <w:rsid w:val="00C272BC"/>
    <w:rsid w:val="00C272F2"/>
    <w:rsid w:val="00C27B9E"/>
    <w:rsid w:val="00C27BAC"/>
    <w:rsid w:val="00C304B1"/>
    <w:rsid w:val="00C30A4C"/>
    <w:rsid w:val="00C316D6"/>
    <w:rsid w:val="00C3186B"/>
    <w:rsid w:val="00C3252A"/>
    <w:rsid w:val="00C3290C"/>
    <w:rsid w:val="00C331BB"/>
    <w:rsid w:val="00C3361B"/>
    <w:rsid w:val="00C33F67"/>
    <w:rsid w:val="00C3405C"/>
    <w:rsid w:val="00C344DB"/>
    <w:rsid w:val="00C34E82"/>
    <w:rsid w:val="00C35295"/>
    <w:rsid w:val="00C35747"/>
    <w:rsid w:val="00C35826"/>
    <w:rsid w:val="00C35885"/>
    <w:rsid w:val="00C3595B"/>
    <w:rsid w:val="00C36087"/>
    <w:rsid w:val="00C3663C"/>
    <w:rsid w:val="00C37788"/>
    <w:rsid w:val="00C37DD1"/>
    <w:rsid w:val="00C4029E"/>
    <w:rsid w:val="00C403A2"/>
    <w:rsid w:val="00C42163"/>
    <w:rsid w:val="00C42F76"/>
    <w:rsid w:val="00C446BD"/>
    <w:rsid w:val="00C44EC7"/>
    <w:rsid w:val="00C4537F"/>
    <w:rsid w:val="00C45381"/>
    <w:rsid w:val="00C46098"/>
    <w:rsid w:val="00C465CE"/>
    <w:rsid w:val="00C46B2C"/>
    <w:rsid w:val="00C46E02"/>
    <w:rsid w:val="00C477BC"/>
    <w:rsid w:val="00C47E3A"/>
    <w:rsid w:val="00C50EF4"/>
    <w:rsid w:val="00C5117C"/>
    <w:rsid w:val="00C51C55"/>
    <w:rsid w:val="00C53FA2"/>
    <w:rsid w:val="00C544F5"/>
    <w:rsid w:val="00C548CC"/>
    <w:rsid w:val="00C54F30"/>
    <w:rsid w:val="00C56343"/>
    <w:rsid w:val="00C56AD5"/>
    <w:rsid w:val="00C56D2F"/>
    <w:rsid w:val="00C57592"/>
    <w:rsid w:val="00C57B1F"/>
    <w:rsid w:val="00C601D6"/>
    <w:rsid w:val="00C61F8A"/>
    <w:rsid w:val="00C62930"/>
    <w:rsid w:val="00C62FCC"/>
    <w:rsid w:val="00C6387D"/>
    <w:rsid w:val="00C63C19"/>
    <w:rsid w:val="00C63EDA"/>
    <w:rsid w:val="00C64564"/>
    <w:rsid w:val="00C64BA1"/>
    <w:rsid w:val="00C64EFB"/>
    <w:rsid w:val="00C653A8"/>
    <w:rsid w:val="00C65583"/>
    <w:rsid w:val="00C66DFE"/>
    <w:rsid w:val="00C67E75"/>
    <w:rsid w:val="00C67F78"/>
    <w:rsid w:val="00C704D0"/>
    <w:rsid w:val="00C70E67"/>
    <w:rsid w:val="00C713F8"/>
    <w:rsid w:val="00C7191F"/>
    <w:rsid w:val="00C7259C"/>
    <w:rsid w:val="00C72F40"/>
    <w:rsid w:val="00C732F4"/>
    <w:rsid w:val="00C7397F"/>
    <w:rsid w:val="00C74790"/>
    <w:rsid w:val="00C749FD"/>
    <w:rsid w:val="00C74B66"/>
    <w:rsid w:val="00C7566E"/>
    <w:rsid w:val="00C76DFF"/>
    <w:rsid w:val="00C76E6E"/>
    <w:rsid w:val="00C77F0E"/>
    <w:rsid w:val="00C805D5"/>
    <w:rsid w:val="00C80887"/>
    <w:rsid w:val="00C80A02"/>
    <w:rsid w:val="00C81332"/>
    <w:rsid w:val="00C825FD"/>
    <w:rsid w:val="00C843EB"/>
    <w:rsid w:val="00C845C4"/>
    <w:rsid w:val="00C84CCA"/>
    <w:rsid w:val="00C862CF"/>
    <w:rsid w:val="00C87059"/>
    <w:rsid w:val="00C87094"/>
    <w:rsid w:val="00C918A1"/>
    <w:rsid w:val="00C91AF7"/>
    <w:rsid w:val="00C92A53"/>
    <w:rsid w:val="00C92C4B"/>
    <w:rsid w:val="00C933A1"/>
    <w:rsid w:val="00C94103"/>
    <w:rsid w:val="00C94286"/>
    <w:rsid w:val="00C94565"/>
    <w:rsid w:val="00C9504E"/>
    <w:rsid w:val="00C96380"/>
    <w:rsid w:val="00C96DE2"/>
    <w:rsid w:val="00C97F23"/>
    <w:rsid w:val="00CA00A4"/>
    <w:rsid w:val="00CA061A"/>
    <w:rsid w:val="00CA0F7E"/>
    <w:rsid w:val="00CA1E3C"/>
    <w:rsid w:val="00CA32E6"/>
    <w:rsid w:val="00CA34B7"/>
    <w:rsid w:val="00CA480E"/>
    <w:rsid w:val="00CA493C"/>
    <w:rsid w:val="00CA5509"/>
    <w:rsid w:val="00CA71EB"/>
    <w:rsid w:val="00CA779B"/>
    <w:rsid w:val="00CB0A95"/>
    <w:rsid w:val="00CB0E79"/>
    <w:rsid w:val="00CB104B"/>
    <w:rsid w:val="00CB2F0E"/>
    <w:rsid w:val="00CB342E"/>
    <w:rsid w:val="00CB45B6"/>
    <w:rsid w:val="00CB4F5C"/>
    <w:rsid w:val="00CB4FAE"/>
    <w:rsid w:val="00CB68C3"/>
    <w:rsid w:val="00CC08AF"/>
    <w:rsid w:val="00CC0E88"/>
    <w:rsid w:val="00CC1018"/>
    <w:rsid w:val="00CC2807"/>
    <w:rsid w:val="00CC2885"/>
    <w:rsid w:val="00CC3682"/>
    <w:rsid w:val="00CC3CAA"/>
    <w:rsid w:val="00CC67C6"/>
    <w:rsid w:val="00CD0312"/>
    <w:rsid w:val="00CD05DC"/>
    <w:rsid w:val="00CD1A19"/>
    <w:rsid w:val="00CD2984"/>
    <w:rsid w:val="00CD3A05"/>
    <w:rsid w:val="00CD3D14"/>
    <w:rsid w:val="00CD3D80"/>
    <w:rsid w:val="00CD3F15"/>
    <w:rsid w:val="00CD4A42"/>
    <w:rsid w:val="00CD4E05"/>
    <w:rsid w:val="00CD614C"/>
    <w:rsid w:val="00CD68E6"/>
    <w:rsid w:val="00CE01C3"/>
    <w:rsid w:val="00CE0BEE"/>
    <w:rsid w:val="00CE10C9"/>
    <w:rsid w:val="00CE3540"/>
    <w:rsid w:val="00CE505A"/>
    <w:rsid w:val="00CE5F7D"/>
    <w:rsid w:val="00CE6843"/>
    <w:rsid w:val="00CE6A42"/>
    <w:rsid w:val="00CE6A93"/>
    <w:rsid w:val="00CE70E0"/>
    <w:rsid w:val="00CF09E2"/>
    <w:rsid w:val="00CF276C"/>
    <w:rsid w:val="00CF3F1C"/>
    <w:rsid w:val="00CF4845"/>
    <w:rsid w:val="00CF4F09"/>
    <w:rsid w:val="00CF54CB"/>
    <w:rsid w:val="00CF6358"/>
    <w:rsid w:val="00CF70C0"/>
    <w:rsid w:val="00D01A65"/>
    <w:rsid w:val="00D0234C"/>
    <w:rsid w:val="00D02A35"/>
    <w:rsid w:val="00D041DE"/>
    <w:rsid w:val="00D046D4"/>
    <w:rsid w:val="00D059E6"/>
    <w:rsid w:val="00D061BF"/>
    <w:rsid w:val="00D065B1"/>
    <w:rsid w:val="00D066EB"/>
    <w:rsid w:val="00D066F3"/>
    <w:rsid w:val="00D06CD0"/>
    <w:rsid w:val="00D07E04"/>
    <w:rsid w:val="00D10D09"/>
    <w:rsid w:val="00D122BD"/>
    <w:rsid w:val="00D12E5C"/>
    <w:rsid w:val="00D12F36"/>
    <w:rsid w:val="00D12FF5"/>
    <w:rsid w:val="00D1300E"/>
    <w:rsid w:val="00D1389C"/>
    <w:rsid w:val="00D142C6"/>
    <w:rsid w:val="00D14CF0"/>
    <w:rsid w:val="00D1515E"/>
    <w:rsid w:val="00D15571"/>
    <w:rsid w:val="00D15D88"/>
    <w:rsid w:val="00D1630A"/>
    <w:rsid w:val="00D16342"/>
    <w:rsid w:val="00D1787E"/>
    <w:rsid w:val="00D213FA"/>
    <w:rsid w:val="00D222B5"/>
    <w:rsid w:val="00D23431"/>
    <w:rsid w:val="00D23B3F"/>
    <w:rsid w:val="00D2557C"/>
    <w:rsid w:val="00D25B19"/>
    <w:rsid w:val="00D261E4"/>
    <w:rsid w:val="00D268E3"/>
    <w:rsid w:val="00D26EC1"/>
    <w:rsid w:val="00D27C94"/>
    <w:rsid w:val="00D31976"/>
    <w:rsid w:val="00D31AFE"/>
    <w:rsid w:val="00D32B11"/>
    <w:rsid w:val="00D330F6"/>
    <w:rsid w:val="00D33147"/>
    <w:rsid w:val="00D33C74"/>
    <w:rsid w:val="00D33FB6"/>
    <w:rsid w:val="00D34821"/>
    <w:rsid w:val="00D34C88"/>
    <w:rsid w:val="00D34DEE"/>
    <w:rsid w:val="00D3543E"/>
    <w:rsid w:val="00D362E8"/>
    <w:rsid w:val="00D3667F"/>
    <w:rsid w:val="00D36BE6"/>
    <w:rsid w:val="00D400C2"/>
    <w:rsid w:val="00D409A5"/>
    <w:rsid w:val="00D40D7E"/>
    <w:rsid w:val="00D438CF"/>
    <w:rsid w:val="00D43DC6"/>
    <w:rsid w:val="00D4604B"/>
    <w:rsid w:val="00D479C7"/>
    <w:rsid w:val="00D47E15"/>
    <w:rsid w:val="00D51BC9"/>
    <w:rsid w:val="00D528DE"/>
    <w:rsid w:val="00D5598B"/>
    <w:rsid w:val="00D55BD9"/>
    <w:rsid w:val="00D57038"/>
    <w:rsid w:val="00D5724C"/>
    <w:rsid w:val="00D5729A"/>
    <w:rsid w:val="00D573C7"/>
    <w:rsid w:val="00D57710"/>
    <w:rsid w:val="00D5777B"/>
    <w:rsid w:val="00D577A1"/>
    <w:rsid w:val="00D57A32"/>
    <w:rsid w:val="00D605B3"/>
    <w:rsid w:val="00D616D6"/>
    <w:rsid w:val="00D61844"/>
    <w:rsid w:val="00D61B3A"/>
    <w:rsid w:val="00D61F6E"/>
    <w:rsid w:val="00D62C0E"/>
    <w:rsid w:val="00D637CB"/>
    <w:rsid w:val="00D63896"/>
    <w:rsid w:val="00D63F71"/>
    <w:rsid w:val="00D64061"/>
    <w:rsid w:val="00D651AF"/>
    <w:rsid w:val="00D652BE"/>
    <w:rsid w:val="00D65A66"/>
    <w:rsid w:val="00D6761E"/>
    <w:rsid w:val="00D676B2"/>
    <w:rsid w:val="00D679E0"/>
    <w:rsid w:val="00D70149"/>
    <w:rsid w:val="00D701B2"/>
    <w:rsid w:val="00D70D2B"/>
    <w:rsid w:val="00D70E4F"/>
    <w:rsid w:val="00D717B8"/>
    <w:rsid w:val="00D73673"/>
    <w:rsid w:val="00D73EB1"/>
    <w:rsid w:val="00D74409"/>
    <w:rsid w:val="00D74BE3"/>
    <w:rsid w:val="00D751B9"/>
    <w:rsid w:val="00D751DB"/>
    <w:rsid w:val="00D81042"/>
    <w:rsid w:val="00D81363"/>
    <w:rsid w:val="00D81D30"/>
    <w:rsid w:val="00D81E5D"/>
    <w:rsid w:val="00D825E6"/>
    <w:rsid w:val="00D82B0E"/>
    <w:rsid w:val="00D83C11"/>
    <w:rsid w:val="00D8420E"/>
    <w:rsid w:val="00D8434A"/>
    <w:rsid w:val="00D84735"/>
    <w:rsid w:val="00D849D3"/>
    <w:rsid w:val="00D84AA2"/>
    <w:rsid w:val="00D84ED0"/>
    <w:rsid w:val="00D85435"/>
    <w:rsid w:val="00D85CF6"/>
    <w:rsid w:val="00D85FCF"/>
    <w:rsid w:val="00D8668C"/>
    <w:rsid w:val="00D866A2"/>
    <w:rsid w:val="00D86769"/>
    <w:rsid w:val="00D8679D"/>
    <w:rsid w:val="00D877B3"/>
    <w:rsid w:val="00D8799B"/>
    <w:rsid w:val="00D87F02"/>
    <w:rsid w:val="00D87F7E"/>
    <w:rsid w:val="00D9009F"/>
    <w:rsid w:val="00D90F28"/>
    <w:rsid w:val="00D91621"/>
    <w:rsid w:val="00D9192B"/>
    <w:rsid w:val="00D926C1"/>
    <w:rsid w:val="00D930FD"/>
    <w:rsid w:val="00D9318F"/>
    <w:rsid w:val="00D93759"/>
    <w:rsid w:val="00D939B3"/>
    <w:rsid w:val="00D93C19"/>
    <w:rsid w:val="00D952BC"/>
    <w:rsid w:val="00D96565"/>
    <w:rsid w:val="00D967C5"/>
    <w:rsid w:val="00D976B9"/>
    <w:rsid w:val="00DA1F40"/>
    <w:rsid w:val="00DA26D7"/>
    <w:rsid w:val="00DA2E5A"/>
    <w:rsid w:val="00DA31C1"/>
    <w:rsid w:val="00DA3599"/>
    <w:rsid w:val="00DA63B3"/>
    <w:rsid w:val="00DA6DBB"/>
    <w:rsid w:val="00DB1598"/>
    <w:rsid w:val="00DB2D72"/>
    <w:rsid w:val="00DB2E71"/>
    <w:rsid w:val="00DB4197"/>
    <w:rsid w:val="00DB527B"/>
    <w:rsid w:val="00DB545D"/>
    <w:rsid w:val="00DB553F"/>
    <w:rsid w:val="00DB631D"/>
    <w:rsid w:val="00DB64AD"/>
    <w:rsid w:val="00DB75BD"/>
    <w:rsid w:val="00DC008A"/>
    <w:rsid w:val="00DC1D13"/>
    <w:rsid w:val="00DC2273"/>
    <w:rsid w:val="00DC37E3"/>
    <w:rsid w:val="00DC4F0C"/>
    <w:rsid w:val="00DC57A9"/>
    <w:rsid w:val="00DD0469"/>
    <w:rsid w:val="00DD052A"/>
    <w:rsid w:val="00DD0BF6"/>
    <w:rsid w:val="00DD2252"/>
    <w:rsid w:val="00DD3735"/>
    <w:rsid w:val="00DD404A"/>
    <w:rsid w:val="00DD5539"/>
    <w:rsid w:val="00DD6832"/>
    <w:rsid w:val="00DD6D40"/>
    <w:rsid w:val="00DD7BBF"/>
    <w:rsid w:val="00DE2194"/>
    <w:rsid w:val="00DE3018"/>
    <w:rsid w:val="00DE40B7"/>
    <w:rsid w:val="00DE4BC2"/>
    <w:rsid w:val="00DE4F6F"/>
    <w:rsid w:val="00DE51DE"/>
    <w:rsid w:val="00DE5EB8"/>
    <w:rsid w:val="00DE71B1"/>
    <w:rsid w:val="00DF03D2"/>
    <w:rsid w:val="00DF04EA"/>
    <w:rsid w:val="00DF11EB"/>
    <w:rsid w:val="00DF2C77"/>
    <w:rsid w:val="00DF2E68"/>
    <w:rsid w:val="00DF5FDE"/>
    <w:rsid w:val="00DF63A7"/>
    <w:rsid w:val="00DF68DF"/>
    <w:rsid w:val="00DF6ACB"/>
    <w:rsid w:val="00DF6FBD"/>
    <w:rsid w:val="00DF7F81"/>
    <w:rsid w:val="00E02A81"/>
    <w:rsid w:val="00E04000"/>
    <w:rsid w:val="00E0447D"/>
    <w:rsid w:val="00E0457A"/>
    <w:rsid w:val="00E0465E"/>
    <w:rsid w:val="00E04F48"/>
    <w:rsid w:val="00E057DA"/>
    <w:rsid w:val="00E05F34"/>
    <w:rsid w:val="00E0650F"/>
    <w:rsid w:val="00E06FAF"/>
    <w:rsid w:val="00E07A51"/>
    <w:rsid w:val="00E07C3B"/>
    <w:rsid w:val="00E10C1E"/>
    <w:rsid w:val="00E114BC"/>
    <w:rsid w:val="00E11E72"/>
    <w:rsid w:val="00E123E3"/>
    <w:rsid w:val="00E12492"/>
    <w:rsid w:val="00E147E1"/>
    <w:rsid w:val="00E1482F"/>
    <w:rsid w:val="00E14E50"/>
    <w:rsid w:val="00E16045"/>
    <w:rsid w:val="00E1624B"/>
    <w:rsid w:val="00E165C9"/>
    <w:rsid w:val="00E1667D"/>
    <w:rsid w:val="00E167C9"/>
    <w:rsid w:val="00E16EFB"/>
    <w:rsid w:val="00E17BD8"/>
    <w:rsid w:val="00E20BA5"/>
    <w:rsid w:val="00E20E5B"/>
    <w:rsid w:val="00E212F4"/>
    <w:rsid w:val="00E2163C"/>
    <w:rsid w:val="00E21A4E"/>
    <w:rsid w:val="00E2262A"/>
    <w:rsid w:val="00E227D4"/>
    <w:rsid w:val="00E23F52"/>
    <w:rsid w:val="00E243B0"/>
    <w:rsid w:val="00E25B17"/>
    <w:rsid w:val="00E276E0"/>
    <w:rsid w:val="00E307E8"/>
    <w:rsid w:val="00E30AC4"/>
    <w:rsid w:val="00E31ECE"/>
    <w:rsid w:val="00E3208A"/>
    <w:rsid w:val="00E32187"/>
    <w:rsid w:val="00E32559"/>
    <w:rsid w:val="00E32EC2"/>
    <w:rsid w:val="00E33456"/>
    <w:rsid w:val="00E334AB"/>
    <w:rsid w:val="00E34577"/>
    <w:rsid w:val="00E365B3"/>
    <w:rsid w:val="00E3664F"/>
    <w:rsid w:val="00E37114"/>
    <w:rsid w:val="00E372F0"/>
    <w:rsid w:val="00E37CA5"/>
    <w:rsid w:val="00E40571"/>
    <w:rsid w:val="00E426B6"/>
    <w:rsid w:val="00E426C5"/>
    <w:rsid w:val="00E433C0"/>
    <w:rsid w:val="00E442CC"/>
    <w:rsid w:val="00E447E0"/>
    <w:rsid w:val="00E469CB"/>
    <w:rsid w:val="00E47115"/>
    <w:rsid w:val="00E4765F"/>
    <w:rsid w:val="00E478ED"/>
    <w:rsid w:val="00E479EE"/>
    <w:rsid w:val="00E47BD0"/>
    <w:rsid w:val="00E50442"/>
    <w:rsid w:val="00E50773"/>
    <w:rsid w:val="00E517CA"/>
    <w:rsid w:val="00E526EE"/>
    <w:rsid w:val="00E52954"/>
    <w:rsid w:val="00E53816"/>
    <w:rsid w:val="00E53F6F"/>
    <w:rsid w:val="00E54D2A"/>
    <w:rsid w:val="00E5547C"/>
    <w:rsid w:val="00E55D4C"/>
    <w:rsid w:val="00E56733"/>
    <w:rsid w:val="00E56CA0"/>
    <w:rsid w:val="00E57A9F"/>
    <w:rsid w:val="00E57E29"/>
    <w:rsid w:val="00E57FDB"/>
    <w:rsid w:val="00E57FFB"/>
    <w:rsid w:val="00E605EB"/>
    <w:rsid w:val="00E612A0"/>
    <w:rsid w:val="00E618AA"/>
    <w:rsid w:val="00E62C9C"/>
    <w:rsid w:val="00E633C5"/>
    <w:rsid w:val="00E6571A"/>
    <w:rsid w:val="00E65AAB"/>
    <w:rsid w:val="00E65C6D"/>
    <w:rsid w:val="00E65CA7"/>
    <w:rsid w:val="00E6630D"/>
    <w:rsid w:val="00E6689B"/>
    <w:rsid w:val="00E669A4"/>
    <w:rsid w:val="00E73027"/>
    <w:rsid w:val="00E735F0"/>
    <w:rsid w:val="00E740D6"/>
    <w:rsid w:val="00E74D86"/>
    <w:rsid w:val="00E76897"/>
    <w:rsid w:val="00E776D1"/>
    <w:rsid w:val="00E800FD"/>
    <w:rsid w:val="00E81DE0"/>
    <w:rsid w:val="00E82567"/>
    <w:rsid w:val="00E829FF"/>
    <w:rsid w:val="00E837A1"/>
    <w:rsid w:val="00E843AE"/>
    <w:rsid w:val="00E85AE5"/>
    <w:rsid w:val="00E86150"/>
    <w:rsid w:val="00E87245"/>
    <w:rsid w:val="00E87A12"/>
    <w:rsid w:val="00E87BA3"/>
    <w:rsid w:val="00E87F28"/>
    <w:rsid w:val="00E91A46"/>
    <w:rsid w:val="00E91ABC"/>
    <w:rsid w:val="00E9399C"/>
    <w:rsid w:val="00E94DBA"/>
    <w:rsid w:val="00E94E47"/>
    <w:rsid w:val="00E94FC0"/>
    <w:rsid w:val="00E95071"/>
    <w:rsid w:val="00E96D5B"/>
    <w:rsid w:val="00EA086D"/>
    <w:rsid w:val="00EA28AD"/>
    <w:rsid w:val="00EA2E12"/>
    <w:rsid w:val="00EA2E63"/>
    <w:rsid w:val="00EA3C53"/>
    <w:rsid w:val="00EA4539"/>
    <w:rsid w:val="00EA453B"/>
    <w:rsid w:val="00EA4D36"/>
    <w:rsid w:val="00EA4F55"/>
    <w:rsid w:val="00EA52D8"/>
    <w:rsid w:val="00EA56DD"/>
    <w:rsid w:val="00EA5CFC"/>
    <w:rsid w:val="00EA5E59"/>
    <w:rsid w:val="00EA689B"/>
    <w:rsid w:val="00EA76AF"/>
    <w:rsid w:val="00EB0E0A"/>
    <w:rsid w:val="00EB45FF"/>
    <w:rsid w:val="00EB6F38"/>
    <w:rsid w:val="00EB6F84"/>
    <w:rsid w:val="00EC0965"/>
    <w:rsid w:val="00EC3D09"/>
    <w:rsid w:val="00EC3DF4"/>
    <w:rsid w:val="00EC44B8"/>
    <w:rsid w:val="00EC4C52"/>
    <w:rsid w:val="00EC4E03"/>
    <w:rsid w:val="00EC4E95"/>
    <w:rsid w:val="00EC530F"/>
    <w:rsid w:val="00EC53CF"/>
    <w:rsid w:val="00EC5C7B"/>
    <w:rsid w:val="00EC7E4C"/>
    <w:rsid w:val="00ED00BA"/>
    <w:rsid w:val="00ED45ED"/>
    <w:rsid w:val="00ED570B"/>
    <w:rsid w:val="00ED5B87"/>
    <w:rsid w:val="00ED7821"/>
    <w:rsid w:val="00EE0A5B"/>
    <w:rsid w:val="00EE1040"/>
    <w:rsid w:val="00EE153B"/>
    <w:rsid w:val="00EE2068"/>
    <w:rsid w:val="00EE22FA"/>
    <w:rsid w:val="00EE2529"/>
    <w:rsid w:val="00EE25D7"/>
    <w:rsid w:val="00EE2E08"/>
    <w:rsid w:val="00EE34EB"/>
    <w:rsid w:val="00EE4D63"/>
    <w:rsid w:val="00EE5209"/>
    <w:rsid w:val="00EE7742"/>
    <w:rsid w:val="00EF1328"/>
    <w:rsid w:val="00EF1FBF"/>
    <w:rsid w:val="00EF30B3"/>
    <w:rsid w:val="00EF328D"/>
    <w:rsid w:val="00EF34B7"/>
    <w:rsid w:val="00EF3C0C"/>
    <w:rsid w:val="00EF3D80"/>
    <w:rsid w:val="00EF43B8"/>
    <w:rsid w:val="00EF45DB"/>
    <w:rsid w:val="00EF65A3"/>
    <w:rsid w:val="00EF662C"/>
    <w:rsid w:val="00EF6E05"/>
    <w:rsid w:val="00EF7AEF"/>
    <w:rsid w:val="00F00719"/>
    <w:rsid w:val="00F0286A"/>
    <w:rsid w:val="00F034A6"/>
    <w:rsid w:val="00F039A6"/>
    <w:rsid w:val="00F03EC3"/>
    <w:rsid w:val="00F04A95"/>
    <w:rsid w:val="00F05D2F"/>
    <w:rsid w:val="00F06285"/>
    <w:rsid w:val="00F0780A"/>
    <w:rsid w:val="00F07C07"/>
    <w:rsid w:val="00F119BB"/>
    <w:rsid w:val="00F12131"/>
    <w:rsid w:val="00F1250A"/>
    <w:rsid w:val="00F13A39"/>
    <w:rsid w:val="00F13C8F"/>
    <w:rsid w:val="00F14FD5"/>
    <w:rsid w:val="00F14FDA"/>
    <w:rsid w:val="00F15A52"/>
    <w:rsid w:val="00F15DF2"/>
    <w:rsid w:val="00F17A11"/>
    <w:rsid w:val="00F20023"/>
    <w:rsid w:val="00F20292"/>
    <w:rsid w:val="00F21388"/>
    <w:rsid w:val="00F21C57"/>
    <w:rsid w:val="00F23578"/>
    <w:rsid w:val="00F236AD"/>
    <w:rsid w:val="00F23B3E"/>
    <w:rsid w:val="00F243BD"/>
    <w:rsid w:val="00F256E2"/>
    <w:rsid w:val="00F2612E"/>
    <w:rsid w:val="00F2713B"/>
    <w:rsid w:val="00F27471"/>
    <w:rsid w:val="00F30605"/>
    <w:rsid w:val="00F30782"/>
    <w:rsid w:val="00F31E34"/>
    <w:rsid w:val="00F32185"/>
    <w:rsid w:val="00F32B7C"/>
    <w:rsid w:val="00F32BE8"/>
    <w:rsid w:val="00F345E4"/>
    <w:rsid w:val="00F36523"/>
    <w:rsid w:val="00F3670B"/>
    <w:rsid w:val="00F36BE4"/>
    <w:rsid w:val="00F36C97"/>
    <w:rsid w:val="00F37461"/>
    <w:rsid w:val="00F40BCF"/>
    <w:rsid w:val="00F41202"/>
    <w:rsid w:val="00F41233"/>
    <w:rsid w:val="00F4297C"/>
    <w:rsid w:val="00F42BC5"/>
    <w:rsid w:val="00F42C1D"/>
    <w:rsid w:val="00F44C90"/>
    <w:rsid w:val="00F4500F"/>
    <w:rsid w:val="00F457A8"/>
    <w:rsid w:val="00F45ABA"/>
    <w:rsid w:val="00F45E53"/>
    <w:rsid w:val="00F46780"/>
    <w:rsid w:val="00F5066B"/>
    <w:rsid w:val="00F5066E"/>
    <w:rsid w:val="00F528DB"/>
    <w:rsid w:val="00F53742"/>
    <w:rsid w:val="00F54BD0"/>
    <w:rsid w:val="00F5504B"/>
    <w:rsid w:val="00F56A1A"/>
    <w:rsid w:val="00F57192"/>
    <w:rsid w:val="00F578C3"/>
    <w:rsid w:val="00F578FC"/>
    <w:rsid w:val="00F57A5E"/>
    <w:rsid w:val="00F60B7C"/>
    <w:rsid w:val="00F6216F"/>
    <w:rsid w:val="00F6261F"/>
    <w:rsid w:val="00F62794"/>
    <w:rsid w:val="00F63110"/>
    <w:rsid w:val="00F63224"/>
    <w:rsid w:val="00F63335"/>
    <w:rsid w:val="00F6469C"/>
    <w:rsid w:val="00F650CB"/>
    <w:rsid w:val="00F65242"/>
    <w:rsid w:val="00F6553B"/>
    <w:rsid w:val="00F66359"/>
    <w:rsid w:val="00F66501"/>
    <w:rsid w:val="00F709CF"/>
    <w:rsid w:val="00F70E32"/>
    <w:rsid w:val="00F71458"/>
    <w:rsid w:val="00F72704"/>
    <w:rsid w:val="00F72A20"/>
    <w:rsid w:val="00F75CF9"/>
    <w:rsid w:val="00F761AD"/>
    <w:rsid w:val="00F773E9"/>
    <w:rsid w:val="00F80E91"/>
    <w:rsid w:val="00F8242D"/>
    <w:rsid w:val="00F8274A"/>
    <w:rsid w:val="00F835A3"/>
    <w:rsid w:val="00F8446F"/>
    <w:rsid w:val="00F8479D"/>
    <w:rsid w:val="00F84D21"/>
    <w:rsid w:val="00F84D57"/>
    <w:rsid w:val="00F853EF"/>
    <w:rsid w:val="00F85856"/>
    <w:rsid w:val="00F863CE"/>
    <w:rsid w:val="00F90431"/>
    <w:rsid w:val="00F9381E"/>
    <w:rsid w:val="00F94956"/>
    <w:rsid w:val="00F95000"/>
    <w:rsid w:val="00F95777"/>
    <w:rsid w:val="00F96B90"/>
    <w:rsid w:val="00F96ECA"/>
    <w:rsid w:val="00FA0F98"/>
    <w:rsid w:val="00FA10CC"/>
    <w:rsid w:val="00FA1497"/>
    <w:rsid w:val="00FA2802"/>
    <w:rsid w:val="00FA2CE8"/>
    <w:rsid w:val="00FA35E6"/>
    <w:rsid w:val="00FA38D9"/>
    <w:rsid w:val="00FA421E"/>
    <w:rsid w:val="00FA42D0"/>
    <w:rsid w:val="00FA5AB1"/>
    <w:rsid w:val="00FA619B"/>
    <w:rsid w:val="00FA695A"/>
    <w:rsid w:val="00FA69A9"/>
    <w:rsid w:val="00FB20D3"/>
    <w:rsid w:val="00FB259A"/>
    <w:rsid w:val="00FB262A"/>
    <w:rsid w:val="00FB2656"/>
    <w:rsid w:val="00FB29CC"/>
    <w:rsid w:val="00FB307B"/>
    <w:rsid w:val="00FB3CBF"/>
    <w:rsid w:val="00FB43E0"/>
    <w:rsid w:val="00FB5086"/>
    <w:rsid w:val="00FB57D5"/>
    <w:rsid w:val="00FC033C"/>
    <w:rsid w:val="00FC199C"/>
    <w:rsid w:val="00FC1F04"/>
    <w:rsid w:val="00FC2BC4"/>
    <w:rsid w:val="00FC2FE2"/>
    <w:rsid w:val="00FC32A0"/>
    <w:rsid w:val="00FC3759"/>
    <w:rsid w:val="00FC4AF2"/>
    <w:rsid w:val="00FC5482"/>
    <w:rsid w:val="00FC577D"/>
    <w:rsid w:val="00FC6A73"/>
    <w:rsid w:val="00FC6E7E"/>
    <w:rsid w:val="00FC6F6D"/>
    <w:rsid w:val="00FC7F6E"/>
    <w:rsid w:val="00FD099C"/>
    <w:rsid w:val="00FD0B79"/>
    <w:rsid w:val="00FD2AE2"/>
    <w:rsid w:val="00FD2D5A"/>
    <w:rsid w:val="00FD2EDD"/>
    <w:rsid w:val="00FD50A1"/>
    <w:rsid w:val="00FD695B"/>
    <w:rsid w:val="00FD6BB9"/>
    <w:rsid w:val="00FD7859"/>
    <w:rsid w:val="00FE0FA7"/>
    <w:rsid w:val="00FE240D"/>
    <w:rsid w:val="00FE4755"/>
    <w:rsid w:val="00FE53E8"/>
    <w:rsid w:val="00FE5DDA"/>
    <w:rsid w:val="00FE5E1B"/>
    <w:rsid w:val="00FE7553"/>
    <w:rsid w:val="00FE7932"/>
    <w:rsid w:val="00FE7B5A"/>
    <w:rsid w:val="00FF026C"/>
    <w:rsid w:val="00FF055D"/>
    <w:rsid w:val="00FF100C"/>
    <w:rsid w:val="00FF2279"/>
    <w:rsid w:val="00FF351A"/>
    <w:rsid w:val="00FF3958"/>
    <w:rsid w:val="00FF57E5"/>
    <w:rsid w:val="00FF66CD"/>
    <w:rsid w:val="00FF7A75"/>
    <w:rsid w:val="00FF7F9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1DCC9"/>
  <w15:docId w15:val="{471BFD25-06DB-4D66-ABCB-8F0E0A8D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8C3"/>
    <w:pPr>
      <w:ind w:firstLine="238"/>
      <w:jc w:val="both"/>
    </w:pPr>
    <w:rPr>
      <w:rFonts w:ascii="Garamond" w:hAnsi="Garamond"/>
      <w:szCs w:val="24"/>
      <w:lang w:val="en-GB" w:eastAsia="en-US"/>
    </w:rPr>
  </w:style>
  <w:style w:type="paragraph" w:styleId="Heading1">
    <w:name w:val="heading 1"/>
    <w:basedOn w:val="Normal"/>
    <w:next w:val="Normal"/>
    <w:link w:val="Heading1Char"/>
    <w:qFormat/>
    <w:rsid w:val="00340C7C"/>
    <w:pPr>
      <w:keepNext/>
      <w:spacing w:before="240" w:after="60"/>
      <w:ind w:firstLine="0"/>
      <w:outlineLvl w:val="0"/>
    </w:pPr>
    <w:rPr>
      <w:rFonts w:ascii="Cambria" w:hAnsi="Cambria"/>
      <w:b/>
      <w:bCs/>
      <w:kern w:val="32"/>
      <w:sz w:val="32"/>
      <w:szCs w:val="32"/>
    </w:rPr>
  </w:style>
  <w:style w:type="paragraph" w:styleId="Heading2">
    <w:name w:val="heading 2"/>
    <w:basedOn w:val="Normal"/>
    <w:next w:val="Normal"/>
    <w:link w:val="Heading2Char"/>
    <w:qFormat/>
    <w:rsid w:val="00340C7C"/>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40C7C"/>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40C7C"/>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40C7C"/>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40C7C"/>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40C7C"/>
    <w:pPr>
      <w:numPr>
        <w:ilvl w:val="6"/>
        <w:numId w:val="2"/>
      </w:numPr>
      <w:spacing w:before="240" w:after="60"/>
      <w:outlineLvl w:val="6"/>
    </w:pPr>
    <w:rPr>
      <w:rFonts w:ascii="Calibri" w:hAnsi="Calibri"/>
      <w:sz w:val="24"/>
    </w:rPr>
  </w:style>
  <w:style w:type="paragraph" w:styleId="Heading8">
    <w:name w:val="heading 8"/>
    <w:basedOn w:val="Normal"/>
    <w:next w:val="Normal"/>
    <w:link w:val="Heading8Char"/>
    <w:qFormat/>
    <w:rsid w:val="00340C7C"/>
    <w:pPr>
      <w:numPr>
        <w:ilvl w:val="7"/>
        <w:numId w:val="2"/>
      </w:numPr>
      <w:spacing w:before="240" w:after="60"/>
      <w:outlineLvl w:val="7"/>
    </w:pPr>
    <w:rPr>
      <w:rFonts w:ascii="Calibri" w:hAnsi="Calibri"/>
      <w:i/>
      <w:iCs/>
      <w:sz w:val="24"/>
    </w:rPr>
  </w:style>
  <w:style w:type="paragraph" w:styleId="Heading9">
    <w:name w:val="heading 9"/>
    <w:basedOn w:val="Normal"/>
    <w:next w:val="Normal"/>
    <w:link w:val="Heading9Char"/>
    <w:qFormat/>
    <w:rsid w:val="00340C7C"/>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5642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NoNumberFirstSection">
    <w:name w:val="NoNumberFirstSection"/>
    <w:basedOn w:val="Level1Title"/>
    <w:link w:val="NoNumberFirstSectionCarcter"/>
    <w:qFormat/>
    <w:rsid w:val="00222485"/>
    <w:pPr>
      <w:numPr>
        <w:numId w:val="0"/>
      </w:numPr>
    </w:pPr>
  </w:style>
  <w:style w:type="character" w:styleId="PageNumber">
    <w:name w:val="page number"/>
    <w:basedOn w:val="DefaultParagraphFont"/>
    <w:rsid w:val="00543384"/>
  </w:style>
  <w:style w:type="paragraph" w:customStyle="1" w:styleId="papertitle">
    <w:name w:val="papertitle"/>
    <w:basedOn w:val="Normal"/>
    <w:rsid w:val="00543384"/>
    <w:pPr>
      <w:spacing w:before="900" w:after="360"/>
      <w:jc w:val="center"/>
    </w:pPr>
    <w:rPr>
      <w:sz w:val="32"/>
    </w:rPr>
  </w:style>
  <w:style w:type="paragraph" w:customStyle="1" w:styleId="Author">
    <w:name w:val="Author"/>
    <w:next w:val="Affiliation"/>
    <w:qFormat/>
    <w:rsid w:val="00D751B9"/>
    <w:pPr>
      <w:spacing w:before="240" w:after="240"/>
    </w:pPr>
    <w:rPr>
      <w:rFonts w:ascii="Calibri" w:hAnsi="Calibri" w:cs="Calibri"/>
      <w:b/>
      <w:bCs/>
      <w:sz w:val="24"/>
      <w:szCs w:val="24"/>
      <w:lang w:val="en-US" w:eastAsia="en-US"/>
    </w:rPr>
  </w:style>
  <w:style w:type="paragraph" w:customStyle="1" w:styleId="Affiliation">
    <w:name w:val="Affiliation"/>
    <w:qFormat/>
    <w:rsid w:val="00FF2279"/>
    <w:pPr>
      <w:spacing w:after="360"/>
    </w:pPr>
    <w:rPr>
      <w:rFonts w:ascii="Calibri" w:hAnsi="Calibri" w:cs="Calibri"/>
      <w:i/>
      <w:noProof/>
      <w:sz w:val="18"/>
      <w:szCs w:val="24"/>
      <w:lang w:val="en-US" w:eastAsia="en-US"/>
    </w:rPr>
  </w:style>
  <w:style w:type="paragraph" w:customStyle="1" w:styleId="Dates">
    <w:name w:val="Dates"/>
    <w:basedOn w:val="Normal"/>
    <w:rsid w:val="00543384"/>
    <w:pPr>
      <w:spacing w:before="120" w:after="120"/>
      <w:jc w:val="center"/>
    </w:pPr>
  </w:style>
  <w:style w:type="paragraph" w:customStyle="1" w:styleId="Abstract">
    <w:name w:val="Abstract"/>
    <w:qFormat/>
    <w:rsid w:val="00340C7C"/>
    <w:pPr>
      <w:jc w:val="both"/>
    </w:pPr>
    <w:rPr>
      <w:rFonts w:ascii="Calibri" w:hAnsi="Calibri" w:cs="Calibri"/>
      <w:sz w:val="18"/>
      <w:szCs w:val="24"/>
      <w:lang w:val="en-US" w:eastAsia="en-US"/>
    </w:rPr>
  </w:style>
  <w:style w:type="paragraph" w:customStyle="1" w:styleId="StyleBottomDoublesolidlinesAuto075ptLinewidth">
    <w:name w:val="Style Bottom: (Double solid lines Auto  0.75 pt Line width)"/>
    <w:basedOn w:val="Normal"/>
    <w:rsid w:val="00543384"/>
    <w:pPr>
      <w:pBdr>
        <w:bottom w:val="double" w:sz="6" w:space="1" w:color="auto"/>
      </w:pBdr>
      <w:spacing w:after="240"/>
    </w:pPr>
    <w:rPr>
      <w:szCs w:val="20"/>
    </w:rPr>
  </w:style>
  <w:style w:type="paragraph" w:customStyle="1" w:styleId="Keywords">
    <w:name w:val="Keywords"/>
    <w:qFormat/>
    <w:rsid w:val="0095317F"/>
    <w:pPr>
      <w:spacing w:before="120" w:after="120"/>
    </w:pPr>
    <w:rPr>
      <w:rFonts w:ascii="Calibri" w:hAnsi="Calibri" w:cs="Calibri"/>
      <w:sz w:val="16"/>
      <w:szCs w:val="24"/>
      <w:lang w:val="en-GB" w:eastAsia="en-US"/>
    </w:rPr>
  </w:style>
  <w:style w:type="paragraph" w:customStyle="1" w:styleId="Level1Title">
    <w:name w:val="Level1Title"/>
    <w:next w:val="Normal"/>
    <w:link w:val="Level1TitleCarcter"/>
    <w:qFormat/>
    <w:rsid w:val="00905FD1"/>
    <w:pPr>
      <w:keepNext/>
      <w:keepLines/>
      <w:numPr>
        <w:numId w:val="15"/>
      </w:numPr>
      <w:spacing w:before="240" w:after="120"/>
      <w:ind w:left="431" w:hanging="431"/>
    </w:pPr>
    <w:rPr>
      <w:rFonts w:ascii="Calibri" w:hAnsi="Calibri"/>
      <w:b/>
      <w:bCs/>
      <w:caps/>
      <w:kern w:val="32"/>
      <w:szCs w:val="32"/>
      <w:lang w:val="en-GB" w:eastAsia="en-US"/>
    </w:rPr>
  </w:style>
  <w:style w:type="paragraph" w:customStyle="1" w:styleId="Level2Title">
    <w:name w:val="Level2Title"/>
    <w:next w:val="Normal"/>
    <w:link w:val="Level2TitleCarcter"/>
    <w:qFormat/>
    <w:rsid w:val="00AF213F"/>
    <w:pPr>
      <w:numPr>
        <w:ilvl w:val="1"/>
        <w:numId w:val="15"/>
      </w:numPr>
      <w:spacing w:before="120" w:after="60"/>
      <w:ind w:left="578" w:hanging="578"/>
    </w:pPr>
    <w:rPr>
      <w:rFonts w:ascii="Calibri" w:hAnsi="Calibri"/>
      <w:b/>
      <w:sz w:val="18"/>
      <w:szCs w:val="24"/>
      <w:lang w:val="en-GB" w:eastAsia="en-US"/>
    </w:rPr>
  </w:style>
  <w:style w:type="paragraph" w:customStyle="1" w:styleId="FigureCaption">
    <w:name w:val="Figure Caption"/>
    <w:basedOn w:val="Normal"/>
    <w:link w:val="FigureCaptionChar"/>
    <w:qFormat/>
    <w:rsid w:val="00E57FFB"/>
    <w:pPr>
      <w:spacing w:before="120" w:after="240"/>
      <w:ind w:firstLine="0"/>
    </w:pPr>
    <w:rPr>
      <w:rFonts w:ascii="Calibri" w:hAnsi="Calibri"/>
      <w:sz w:val="16"/>
    </w:rPr>
  </w:style>
  <w:style w:type="character" w:customStyle="1" w:styleId="FigureCaptionChar">
    <w:name w:val="Figure Caption Char"/>
    <w:link w:val="FigureCaption"/>
    <w:rsid w:val="00E57FFB"/>
    <w:rPr>
      <w:rFonts w:ascii="Calibri" w:hAnsi="Calibri" w:cs="Calibri"/>
      <w:sz w:val="16"/>
      <w:szCs w:val="24"/>
      <w:lang w:val="en-GB" w:eastAsia="en-US"/>
    </w:rPr>
  </w:style>
  <w:style w:type="paragraph" w:customStyle="1" w:styleId="Figure">
    <w:name w:val="Figure"/>
    <w:basedOn w:val="Normal"/>
    <w:qFormat/>
    <w:rsid w:val="00916549"/>
    <w:pPr>
      <w:ind w:firstLine="0"/>
      <w:jc w:val="center"/>
    </w:pPr>
  </w:style>
  <w:style w:type="paragraph" w:customStyle="1" w:styleId="Equation">
    <w:name w:val="Equation"/>
    <w:basedOn w:val="Normal"/>
    <w:rsid w:val="00962228"/>
    <w:pPr>
      <w:tabs>
        <w:tab w:val="right" w:pos="4961"/>
      </w:tabs>
      <w:spacing w:before="60" w:after="60"/>
      <w:ind w:firstLine="0"/>
    </w:pPr>
  </w:style>
  <w:style w:type="paragraph" w:customStyle="1" w:styleId="References">
    <w:name w:val="References"/>
    <w:basedOn w:val="Normal"/>
    <w:rsid w:val="00AF213F"/>
    <w:pPr>
      <w:numPr>
        <w:numId w:val="7"/>
      </w:numPr>
      <w:tabs>
        <w:tab w:val="clear" w:pos="454"/>
        <w:tab w:val="left" w:pos="397"/>
      </w:tabs>
      <w:ind w:left="397" w:hanging="397"/>
    </w:pPr>
    <w:rPr>
      <w:sz w:val="18"/>
    </w:rPr>
  </w:style>
  <w:style w:type="paragraph" w:customStyle="1" w:styleId="StyleRightBefore6pt">
    <w:name w:val="Style Right Before:  6 pt"/>
    <w:basedOn w:val="Normal"/>
    <w:next w:val="Normal"/>
    <w:rsid w:val="00E20E5B"/>
    <w:pPr>
      <w:ind w:firstLine="0"/>
      <w:jc w:val="right"/>
    </w:pPr>
    <w:rPr>
      <w:szCs w:val="20"/>
    </w:rPr>
  </w:style>
  <w:style w:type="table" w:styleId="TableSimple1">
    <w:name w:val="Table Simple 1"/>
    <w:basedOn w:val="TableNormal"/>
    <w:rsid w:val="00CA480E"/>
    <w:pPr>
      <w:ind w:firstLine="284"/>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link w:val="HeaderChar"/>
    <w:uiPriority w:val="99"/>
    <w:rsid w:val="001638A5"/>
    <w:pPr>
      <w:tabs>
        <w:tab w:val="center" w:pos="4513"/>
        <w:tab w:val="right" w:pos="9026"/>
      </w:tabs>
    </w:pPr>
    <w:rPr>
      <w:rFonts w:ascii="Times New Roman" w:hAnsi="Times New Roman"/>
      <w:sz w:val="22"/>
      <w:lang w:val="en-US"/>
    </w:rPr>
  </w:style>
  <w:style w:type="character" w:customStyle="1" w:styleId="HeaderChar">
    <w:name w:val="Header Char"/>
    <w:link w:val="Header"/>
    <w:uiPriority w:val="99"/>
    <w:rsid w:val="001638A5"/>
    <w:rPr>
      <w:sz w:val="22"/>
      <w:szCs w:val="24"/>
      <w:lang w:val="en-US" w:eastAsia="en-US"/>
    </w:rPr>
  </w:style>
  <w:style w:type="paragraph" w:styleId="Footer">
    <w:name w:val="footer"/>
    <w:link w:val="FooterChar"/>
    <w:rsid w:val="00340C7C"/>
    <w:pPr>
      <w:tabs>
        <w:tab w:val="center" w:pos="4513"/>
        <w:tab w:val="right" w:pos="9026"/>
      </w:tabs>
      <w:jc w:val="right"/>
    </w:pPr>
    <w:rPr>
      <w:rFonts w:ascii="Calibri" w:hAnsi="Calibri" w:cs="Calibri"/>
      <w:sz w:val="16"/>
      <w:szCs w:val="24"/>
      <w:lang w:val="pt-PT" w:eastAsia="pt-PT"/>
    </w:rPr>
  </w:style>
  <w:style w:type="character" w:customStyle="1" w:styleId="FooterChar">
    <w:name w:val="Footer Char"/>
    <w:link w:val="Footer"/>
    <w:rsid w:val="00340C7C"/>
    <w:rPr>
      <w:rFonts w:ascii="Calibri" w:hAnsi="Calibri" w:cs="Calibri"/>
      <w:sz w:val="16"/>
      <w:szCs w:val="24"/>
      <w:lang w:val="pt-PT" w:eastAsia="pt-PT" w:bidi="ar-SA"/>
    </w:rPr>
  </w:style>
  <w:style w:type="paragraph" w:styleId="BalloonText">
    <w:name w:val="Balloon Text"/>
    <w:basedOn w:val="Normal"/>
    <w:link w:val="BalloonTextChar"/>
    <w:rsid w:val="0010637B"/>
    <w:rPr>
      <w:rFonts w:ascii="Tahoma" w:hAnsi="Tahoma"/>
      <w:sz w:val="16"/>
      <w:szCs w:val="16"/>
      <w:lang w:val="en-US"/>
    </w:rPr>
  </w:style>
  <w:style w:type="character" w:customStyle="1" w:styleId="BalloonTextChar">
    <w:name w:val="Balloon Text Char"/>
    <w:link w:val="BalloonText"/>
    <w:rsid w:val="0010637B"/>
    <w:rPr>
      <w:rFonts w:ascii="Tahoma" w:hAnsi="Tahoma" w:cs="Tahoma"/>
      <w:sz w:val="16"/>
      <w:szCs w:val="16"/>
      <w:lang w:val="en-US" w:eastAsia="en-US"/>
    </w:rPr>
  </w:style>
  <w:style w:type="character" w:styleId="LineNumber">
    <w:name w:val="line number"/>
    <w:basedOn w:val="DefaultParagraphFont"/>
    <w:rsid w:val="0010637B"/>
  </w:style>
  <w:style w:type="paragraph" w:styleId="Title">
    <w:name w:val="Title"/>
    <w:next w:val="Author"/>
    <w:link w:val="TitleChar"/>
    <w:qFormat/>
    <w:rsid w:val="007A68AE"/>
    <w:pPr>
      <w:spacing w:before="240" w:after="60"/>
      <w:outlineLvl w:val="0"/>
    </w:pPr>
    <w:rPr>
      <w:rFonts w:ascii="Calibri" w:hAnsi="Calibri" w:cs="Calibri"/>
      <w:b/>
      <w:bCs/>
      <w:kern w:val="28"/>
      <w:sz w:val="40"/>
      <w:szCs w:val="40"/>
      <w:lang w:val="en-US" w:eastAsia="en-US"/>
    </w:rPr>
  </w:style>
  <w:style w:type="character" w:customStyle="1" w:styleId="TitleChar">
    <w:name w:val="Title Char"/>
    <w:link w:val="Title"/>
    <w:rsid w:val="007A68AE"/>
    <w:rPr>
      <w:rFonts w:ascii="Calibri" w:hAnsi="Calibri" w:cs="Calibri"/>
      <w:b/>
      <w:bCs/>
      <w:kern w:val="28"/>
      <w:sz w:val="40"/>
      <w:szCs w:val="40"/>
      <w:lang w:val="en-US" w:eastAsia="en-US" w:bidi="ar-SA"/>
    </w:rPr>
  </w:style>
  <w:style w:type="paragraph" w:customStyle="1" w:styleId="HeaderActaIMEKO">
    <w:name w:val="HeaderActaIMEKO"/>
    <w:next w:val="HeaderDate"/>
    <w:link w:val="HeaderActaIMEKOCarcter"/>
    <w:qFormat/>
    <w:rsid w:val="006E2692"/>
    <w:rPr>
      <w:rFonts w:ascii="Calibri" w:hAnsi="Calibri" w:cs="Calibri"/>
      <w:noProof/>
      <w:sz w:val="32"/>
      <w:lang w:val="en-US" w:eastAsia="en-US"/>
    </w:rPr>
  </w:style>
  <w:style w:type="paragraph" w:customStyle="1" w:styleId="HeaderDate">
    <w:name w:val="HeaderDate"/>
    <w:next w:val="HeaderSite"/>
    <w:link w:val="HeaderDateCarcter"/>
    <w:qFormat/>
    <w:rsid w:val="006E2692"/>
    <w:pPr>
      <w:tabs>
        <w:tab w:val="right" w:pos="9072"/>
      </w:tabs>
    </w:pPr>
    <w:rPr>
      <w:rFonts w:ascii="Calibri" w:hAnsi="Calibri" w:cs="Calibri"/>
      <w:iCs/>
      <w:sz w:val="28"/>
      <w:szCs w:val="52"/>
      <w:lang w:val="en-US" w:eastAsia="en-US"/>
    </w:rPr>
  </w:style>
  <w:style w:type="character" w:customStyle="1" w:styleId="HeaderActaIMEKOCarcter">
    <w:name w:val="HeaderActaIMEKO Carácter"/>
    <w:link w:val="HeaderActaIMEKO"/>
    <w:rsid w:val="006E2692"/>
    <w:rPr>
      <w:rFonts w:ascii="Calibri" w:hAnsi="Calibri" w:cs="Calibri"/>
      <w:noProof/>
      <w:sz w:val="32"/>
      <w:lang w:val="en-US" w:eastAsia="en-US" w:bidi="ar-SA"/>
    </w:rPr>
  </w:style>
  <w:style w:type="paragraph" w:customStyle="1" w:styleId="HeaderSite">
    <w:name w:val="HeaderSite"/>
    <w:link w:val="HeaderSiteCarcter"/>
    <w:qFormat/>
    <w:rsid w:val="006E2692"/>
    <w:pPr>
      <w:tabs>
        <w:tab w:val="right" w:pos="9072"/>
      </w:tabs>
    </w:pPr>
    <w:rPr>
      <w:rFonts w:ascii="Calibri" w:hAnsi="Calibri" w:cs="Calibri"/>
      <w:iCs/>
      <w:sz w:val="28"/>
      <w:szCs w:val="52"/>
      <w:lang w:val="en-US" w:eastAsia="en-US"/>
    </w:rPr>
  </w:style>
  <w:style w:type="character" w:customStyle="1" w:styleId="HeaderDateCarcter">
    <w:name w:val="HeaderDate Carácter"/>
    <w:link w:val="HeaderDate"/>
    <w:rsid w:val="006E2692"/>
    <w:rPr>
      <w:rFonts w:ascii="Calibri" w:hAnsi="Calibri" w:cs="Calibri"/>
      <w:iCs/>
      <w:sz w:val="28"/>
      <w:szCs w:val="52"/>
      <w:lang w:val="en-US" w:eastAsia="en-US" w:bidi="ar-SA"/>
    </w:rPr>
  </w:style>
  <w:style w:type="paragraph" w:customStyle="1" w:styleId="Citation">
    <w:name w:val="Citation"/>
    <w:link w:val="CitationCarcter"/>
    <w:qFormat/>
    <w:rsid w:val="00B941AB"/>
    <w:pPr>
      <w:spacing w:before="120" w:after="120"/>
    </w:pPr>
    <w:rPr>
      <w:rFonts w:ascii="Calibri" w:hAnsi="Calibri" w:cs="Calibri"/>
      <w:sz w:val="16"/>
      <w:szCs w:val="16"/>
      <w:lang w:val="en-US" w:eastAsia="en-US"/>
    </w:rPr>
  </w:style>
  <w:style w:type="character" w:customStyle="1" w:styleId="HeaderSiteCarcter">
    <w:name w:val="HeaderSite Carácter"/>
    <w:link w:val="HeaderSite"/>
    <w:rsid w:val="006E2692"/>
    <w:rPr>
      <w:rFonts w:ascii="Calibri" w:hAnsi="Calibri" w:cs="Calibri"/>
      <w:iCs/>
      <w:sz w:val="28"/>
      <w:szCs w:val="52"/>
      <w:lang w:val="en-US" w:eastAsia="en-US" w:bidi="ar-SA"/>
    </w:rPr>
  </w:style>
  <w:style w:type="paragraph" w:customStyle="1" w:styleId="Editor">
    <w:name w:val="Editor"/>
    <w:link w:val="EditorCarcter"/>
    <w:qFormat/>
    <w:rsid w:val="00B941AB"/>
    <w:pPr>
      <w:spacing w:before="120" w:after="120"/>
    </w:pPr>
    <w:rPr>
      <w:rFonts w:ascii="Calibri" w:hAnsi="Calibri" w:cs="Calibri"/>
      <w:sz w:val="16"/>
      <w:szCs w:val="16"/>
      <w:lang w:val="en-US" w:eastAsia="en-US"/>
    </w:rPr>
  </w:style>
  <w:style w:type="character" w:customStyle="1" w:styleId="CitationCarcter">
    <w:name w:val="Citation Carácter"/>
    <w:link w:val="Citation"/>
    <w:rsid w:val="00B941AB"/>
    <w:rPr>
      <w:rFonts w:ascii="Calibri" w:hAnsi="Calibri" w:cs="Calibri"/>
      <w:sz w:val="16"/>
      <w:szCs w:val="16"/>
      <w:lang w:val="en-US" w:eastAsia="en-US" w:bidi="ar-SA"/>
    </w:rPr>
  </w:style>
  <w:style w:type="paragraph" w:customStyle="1" w:styleId="SignificantDates">
    <w:name w:val="SignificantDates"/>
    <w:link w:val="SignificantDatesCarcter"/>
    <w:qFormat/>
    <w:rsid w:val="00B941AB"/>
    <w:pPr>
      <w:spacing w:before="120" w:after="120"/>
    </w:pPr>
    <w:rPr>
      <w:rFonts w:ascii="Calibri" w:hAnsi="Calibri" w:cs="Calibri"/>
      <w:sz w:val="16"/>
      <w:szCs w:val="16"/>
      <w:lang w:val="en-US" w:eastAsia="en-US"/>
    </w:rPr>
  </w:style>
  <w:style w:type="character" w:customStyle="1" w:styleId="EditorCarcter">
    <w:name w:val="Editor Carácter"/>
    <w:link w:val="Editor"/>
    <w:rsid w:val="00B941AB"/>
    <w:rPr>
      <w:rFonts w:ascii="Calibri" w:hAnsi="Calibri" w:cs="Calibri"/>
      <w:sz w:val="16"/>
      <w:szCs w:val="16"/>
      <w:lang w:val="en-US" w:eastAsia="en-US" w:bidi="ar-SA"/>
    </w:rPr>
  </w:style>
  <w:style w:type="paragraph" w:customStyle="1" w:styleId="Copyright">
    <w:name w:val="Copyright"/>
    <w:link w:val="CopyrightCarcter"/>
    <w:qFormat/>
    <w:rsid w:val="00B941AB"/>
    <w:pPr>
      <w:spacing w:before="120" w:after="120"/>
    </w:pPr>
    <w:rPr>
      <w:rFonts w:ascii="Calibri" w:hAnsi="Calibri" w:cs="Calibri"/>
      <w:sz w:val="16"/>
      <w:szCs w:val="16"/>
      <w:lang w:val="en-US" w:eastAsia="en-US"/>
    </w:rPr>
  </w:style>
  <w:style w:type="character" w:customStyle="1" w:styleId="SignificantDatesCarcter">
    <w:name w:val="SignificantDates Carácter"/>
    <w:link w:val="SignificantDates"/>
    <w:rsid w:val="00B941AB"/>
    <w:rPr>
      <w:rFonts w:ascii="Calibri" w:hAnsi="Calibri" w:cs="Calibri"/>
      <w:sz w:val="16"/>
      <w:szCs w:val="16"/>
      <w:lang w:val="en-US" w:eastAsia="en-US" w:bidi="ar-SA"/>
    </w:rPr>
  </w:style>
  <w:style w:type="paragraph" w:customStyle="1" w:styleId="Funding">
    <w:name w:val="Funding"/>
    <w:link w:val="FundingCarcter"/>
    <w:qFormat/>
    <w:rsid w:val="00B941AB"/>
    <w:pPr>
      <w:spacing w:before="120" w:after="120"/>
    </w:pPr>
    <w:rPr>
      <w:rFonts w:ascii="Calibri" w:hAnsi="Calibri" w:cs="Calibri"/>
      <w:sz w:val="16"/>
      <w:szCs w:val="16"/>
      <w:lang w:val="en-US" w:eastAsia="en-US"/>
    </w:rPr>
  </w:style>
  <w:style w:type="character" w:customStyle="1" w:styleId="CopyrightCarcter">
    <w:name w:val="Copyright Carácter"/>
    <w:link w:val="Copyright"/>
    <w:rsid w:val="00B941AB"/>
    <w:rPr>
      <w:rFonts w:ascii="Calibri" w:hAnsi="Calibri" w:cs="Calibri"/>
      <w:sz w:val="16"/>
      <w:szCs w:val="16"/>
      <w:lang w:val="en-US" w:eastAsia="en-US" w:bidi="ar-SA"/>
    </w:rPr>
  </w:style>
  <w:style w:type="paragraph" w:customStyle="1" w:styleId="Corresponding">
    <w:name w:val="Corresponding"/>
    <w:link w:val="CorrespondingCarcter"/>
    <w:qFormat/>
    <w:rsid w:val="00B941AB"/>
    <w:rPr>
      <w:rFonts w:ascii="Calibri" w:hAnsi="Calibri" w:cs="Calibri"/>
      <w:sz w:val="16"/>
      <w:szCs w:val="16"/>
      <w:lang w:val="pt-PT" w:eastAsia="en-US"/>
    </w:rPr>
  </w:style>
  <w:style w:type="character" w:customStyle="1" w:styleId="FundingCarcter">
    <w:name w:val="Funding Carácter"/>
    <w:link w:val="Funding"/>
    <w:rsid w:val="00B941AB"/>
    <w:rPr>
      <w:rFonts w:ascii="Calibri" w:hAnsi="Calibri" w:cs="Calibri"/>
      <w:sz w:val="16"/>
      <w:szCs w:val="16"/>
      <w:lang w:val="en-US" w:eastAsia="en-US" w:bidi="ar-SA"/>
    </w:rPr>
  </w:style>
  <w:style w:type="character" w:customStyle="1" w:styleId="MTEquationSection">
    <w:name w:val="MTEquationSection"/>
    <w:rsid w:val="00DD5539"/>
    <w:rPr>
      <w:vanish/>
      <w:color w:val="FF0000"/>
    </w:rPr>
  </w:style>
  <w:style w:type="character" w:customStyle="1" w:styleId="CorrespondingCarcter">
    <w:name w:val="Corresponding Carácter"/>
    <w:link w:val="Corresponding"/>
    <w:rsid w:val="00B941AB"/>
    <w:rPr>
      <w:rFonts w:ascii="Calibri" w:hAnsi="Calibri" w:cs="Calibri"/>
      <w:sz w:val="16"/>
      <w:szCs w:val="16"/>
      <w:lang w:val="pt-PT" w:eastAsia="en-US" w:bidi="ar-SA"/>
    </w:rPr>
  </w:style>
  <w:style w:type="paragraph" w:customStyle="1" w:styleId="MTDisplayEquation">
    <w:name w:val="MTDisplayEquation"/>
    <w:basedOn w:val="Normal"/>
    <w:next w:val="Normal"/>
    <w:link w:val="MTDisplayEquationCarcter"/>
    <w:rsid w:val="00DD5539"/>
    <w:pPr>
      <w:tabs>
        <w:tab w:val="center" w:pos="2480"/>
        <w:tab w:val="right" w:pos="4960"/>
      </w:tabs>
    </w:pPr>
    <w:rPr>
      <w:rFonts w:ascii="Minion Pro" w:hAnsi="Minion Pro"/>
      <w:lang w:val="en-US"/>
    </w:rPr>
  </w:style>
  <w:style w:type="character" w:customStyle="1" w:styleId="MTDisplayEquationCarcter">
    <w:name w:val="MTDisplayEquation Carácter"/>
    <w:link w:val="MTDisplayEquation"/>
    <w:rsid w:val="00DD5539"/>
    <w:rPr>
      <w:rFonts w:ascii="Minion Pro" w:hAnsi="Minion Pro"/>
      <w:szCs w:val="24"/>
      <w:lang w:val="en-US" w:eastAsia="en-US"/>
    </w:rPr>
  </w:style>
  <w:style w:type="paragraph" w:customStyle="1" w:styleId="Divider">
    <w:name w:val="Divider"/>
    <w:basedOn w:val="Normal"/>
    <w:link w:val="DividerCarcter"/>
    <w:qFormat/>
    <w:rsid w:val="00340C7C"/>
    <w:pPr>
      <w:ind w:firstLine="0"/>
    </w:pPr>
    <w:rPr>
      <w:rFonts w:ascii="Minion Pro" w:hAnsi="Minion Pro"/>
    </w:rPr>
  </w:style>
  <w:style w:type="character" w:customStyle="1" w:styleId="Heading1Char">
    <w:name w:val="Heading 1 Char"/>
    <w:link w:val="Heading1"/>
    <w:rsid w:val="00340C7C"/>
    <w:rPr>
      <w:rFonts w:ascii="Cambria" w:eastAsia="Times New Roman" w:hAnsi="Cambria" w:cs="Times New Roman"/>
      <w:b/>
      <w:bCs/>
      <w:kern w:val="32"/>
      <w:sz w:val="32"/>
      <w:szCs w:val="32"/>
      <w:lang w:val="en-GB" w:eastAsia="en-US"/>
    </w:rPr>
  </w:style>
  <w:style w:type="character" w:customStyle="1" w:styleId="DividerCarcter">
    <w:name w:val="Divider Carácter"/>
    <w:link w:val="Divider"/>
    <w:rsid w:val="00340C7C"/>
    <w:rPr>
      <w:rFonts w:ascii="Minion Pro" w:hAnsi="Minion Pro"/>
      <w:szCs w:val="24"/>
      <w:lang w:val="en-GB" w:eastAsia="en-US"/>
    </w:rPr>
  </w:style>
  <w:style w:type="character" w:customStyle="1" w:styleId="Heading2Char">
    <w:name w:val="Heading 2 Char"/>
    <w:link w:val="Heading2"/>
    <w:semiHidden/>
    <w:rsid w:val="00340C7C"/>
    <w:rPr>
      <w:rFonts w:ascii="Cambria" w:eastAsia="Times New Roman" w:hAnsi="Cambria" w:cs="Times New Roman"/>
      <w:b/>
      <w:bCs/>
      <w:i/>
      <w:iCs/>
      <w:sz w:val="28"/>
      <w:szCs w:val="28"/>
      <w:lang w:val="en-GB" w:eastAsia="en-US"/>
    </w:rPr>
  </w:style>
  <w:style w:type="character" w:customStyle="1" w:styleId="Heading3Char">
    <w:name w:val="Heading 3 Char"/>
    <w:link w:val="Heading3"/>
    <w:semiHidden/>
    <w:rsid w:val="00340C7C"/>
    <w:rPr>
      <w:rFonts w:ascii="Cambria" w:eastAsia="Times New Roman" w:hAnsi="Cambria" w:cs="Times New Roman"/>
      <w:b/>
      <w:bCs/>
      <w:sz w:val="26"/>
      <w:szCs w:val="26"/>
      <w:lang w:val="en-GB" w:eastAsia="en-US"/>
    </w:rPr>
  </w:style>
  <w:style w:type="character" w:customStyle="1" w:styleId="Heading4Char">
    <w:name w:val="Heading 4 Char"/>
    <w:link w:val="Heading4"/>
    <w:semiHidden/>
    <w:rsid w:val="00340C7C"/>
    <w:rPr>
      <w:rFonts w:ascii="Calibri" w:eastAsia="Times New Roman" w:hAnsi="Calibri" w:cs="Times New Roman"/>
      <w:b/>
      <w:bCs/>
      <w:sz w:val="28"/>
      <w:szCs w:val="28"/>
      <w:lang w:val="en-GB" w:eastAsia="en-US"/>
    </w:rPr>
  </w:style>
  <w:style w:type="character" w:customStyle="1" w:styleId="Heading5Char">
    <w:name w:val="Heading 5 Char"/>
    <w:link w:val="Heading5"/>
    <w:semiHidden/>
    <w:rsid w:val="00340C7C"/>
    <w:rPr>
      <w:rFonts w:ascii="Calibri" w:eastAsia="Times New Roman" w:hAnsi="Calibri" w:cs="Times New Roman"/>
      <w:b/>
      <w:bCs/>
      <w:i/>
      <w:iCs/>
      <w:sz w:val="26"/>
      <w:szCs w:val="26"/>
      <w:lang w:val="en-GB" w:eastAsia="en-US"/>
    </w:rPr>
  </w:style>
  <w:style w:type="character" w:customStyle="1" w:styleId="Heading6Char">
    <w:name w:val="Heading 6 Char"/>
    <w:link w:val="Heading6"/>
    <w:semiHidden/>
    <w:rsid w:val="00340C7C"/>
    <w:rPr>
      <w:rFonts w:ascii="Calibri" w:eastAsia="Times New Roman" w:hAnsi="Calibri" w:cs="Times New Roman"/>
      <w:b/>
      <w:bCs/>
      <w:sz w:val="22"/>
      <w:szCs w:val="22"/>
      <w:lang w:val="en-GB" w:eastAsia="en-US"/>
    </w:rPr>
  </w:style>
  <w:style w:type="character" w:customStyle="1" w:styleId="Heading7Char">
    <w:name w:val="Heading 7 Char"/>
    <w:link w:val="Heading7"/>
    <w:semiHidden/>
    <w:rsid w:val="00340C7C"/>
    <w:rPr>
      <w:rFonts w:ascii="Calibri" w:eastAsia="Times New Roman" w:hAnsi="Calibri" w:cs="Times New Roman"/>
      <w:sz w:val="24"/>
      <w:szCs w:val="24"/>
      <w:lang w:val="en-GB" w:eastAsia="en-US"/>
    </w:rPr>
  </w:style>
  <w:style w:type="character" w:customStyle="1" w:styleId="Heading8Char">
    <w:name w:val="Heading 8 Char"/>
    <w:link w:val="Heading8"/>
    <w:semiHidden/>
    <w:rsid w:val="00340C7C"/>
    <w:rPr>
      <w:rFonts w:ascii="Calibri" w:eastAsia="Times New Roman" w:hAnsi="Calibri" w:cs="Times New Roman"/>
      <w:i/>
      <w:iCs/>
      <w:sz w:val="24"/>
      <w:szCs w:val="24"/>
      <w:lang w:val="en-GB" w:eastAsia="en-US"/>
    </w:rPr>
  </w:style>
  <w:style w:type="character" w:customStyle="1" w:styleId="Heading9Char">
    <w:name w:val="Heading 9 Char"/>
    <w:link w:val="Heading9"/>
    <w:semiHidden/>
    <w:rsid w:val="00340C7C"/>
    <w:rPr>
      <w:rFonts w:ascii="Cambria" w:eastAsia="Times New Roman" w:hAnsi="Cambria" w:cs="Times New Roman"/>
      <w:sz w:val="22"/>
      <w:szCs w:val="22"/>
      <w:lang w:val="en-GB" w:eastAsia="en-US"/>
    </w:rPr>
  </w:style>
  <w:style w:type="paragraph" w:customStyle="1" w:styleId="Level3Title">
    <w:name w:val="Level3Title"/>
    <w:basedOn w:val="Level2Title"/>
    <w:link w:val="Level3TitleCarcter"/>
    <w:qFormat/>
    <w:rsid w:val="00352607"/>
    <w:pPr>
      <w:numPr>
        <w:ilvl w:val="2"/>
      </w:numPr>
    </w:pPr>
    <w:rPr>
      <w:b w:val="0"/>
    </w:rPr>
  </w:style>
  <w:style w:type="paragraph" w:customStyle="1" w:styleId="TableCaption">
    <w:name w:val="Table Caption"/>
    <w:basedOn w:val="FigureCaption"/>
    <w:link w:val="TableCaptionCarcter"/>
    <w:qFormat/>
    <w:rsid w:val="00147E4B"/>
    <w:pPr>
      <w:spacing w:before="240" w:after="120"/>
    </w:pPr>
  </w:style>
  <w:style w:type="character" w:customStyle="1" w:styleId="Level2TitleCarcter">
    <w:name w:val="Level2Title Carácter"/>
    <w:link w:val="Level2Title"/>
    <w:rsid w:val="00AF213F"/>
    <w:rPr>
      <w:rFonts w:ascii="Calibri" w:hAnsi="Calibri"/>
      <w:b/>
      <w:sz w:val="18"/>
      <w:szCs w:val="24"/>
      <w:lang w:val="en-GB" w:eastAsia="en-US" w:bidi="ar-SA"/>
    </w:rPr>
  </w:style>
  <w:style w:type="character" w:customStyle="1" w:styleId="Level3TitleCarcter">
    <w:name w:val="Level3Title Carácter"/>
    <w:link w:val="Level3Title"/>
    <w:rsid w:val="00352607"/>
    <w:rPr>
      <w:rFonts w:ascii="Calibri" w:hAnsi="Calibri" w:cs="Calibri"/>
      <w:b w:val="0"/>
      <w:sz w:val="18"/>
      <w:szCs w:val="24"/>
      <w:lang w:val="en-GB" w:eastAsia="en-US" w:bidi="ar-SA"/>
    </w:rPr>
  </w:style>
  <w:style w:type="paragraph" w:styleId="Caption">
    <w:name w:val="caption"/>
    <w:basedOn w:val="Normal"/>
    <w:next w:val="Normal"/>
    <w:qFormat/>
    <w:rsid w:val="00F3670B"/>
    <w:rPr>
      <w:b/>
      <w:bCs/>
      <w:szCs w:val="20"/>
    </w:rPr>
  </w:style>
  <w:style w:type="character" w:customStyle="1" w:styleId="TableCaptionCarcter">
    <w:name w:val="Table Caption Carácter"/>
    <w:link w:val="TableCaption"/>
    <w:rsid w:val="00147E4B"/>
    <w:rPr>
      <w:rFonts w:ascii="Calibri" w:hAnsi="Calibri" w:cs="Calibri"/>
      <w:sz w:val="16"/>
      <w:szCs w:val="24"/>
      <w:lang w:val="en-GB" w:eastAsia="en-US"/>
    </w:rPr>
  </w:style>
  <w:style w:type="character" w:customStyle="1" w:styleId="Level1TitleCarcter">
    <w:name w:val="Level1Title Carácter"/>
    <w:link w:val="Level1Title"/>
    <w:rsid w:val="00905FD1"/>
    <w:rPr>
      <w:rFonts w:ascii="Calibri" w:hAnsi="Calibri"/>
      <w:b/>
      <w:bCs/>
      <w:caps/>
      <w:kern w:val="32"/>
      <w:szCs w:val="32"/>
      <w:lang w:val="en-GB" w:eastAsia="en-US" w:bidi="ar-SA"/>
    </w:rPr>
  </w:style>
  <w:style w:type="character" w:customStyle="1" w:styleId="NoNumberFirstSectionCarcter">
    <w:name w:val="NoNumberFirstSection Carácter"/>
    <w:link w:val="NoNumberFirstSection"/>
    <w:rsid w:val="00222485"/>
    <w:rPr>
      <w:rFonts w:ascii="Calibri" w:hAnsi="Calibri" w:cs="Calibri"/>
      <w:b w:val="0"/>
      <w:bCs w:val="0"/>
      <w:caps w:val="0"/>
      <w:kern w:val="32"/>
      <w:szCs w:val="32"/>
      <w:lang w:val="en-GB" w:eastAsia="en-US" w:bidi="ar-SA"/>
    </w:rPr>
  </w:style>
  <w:style w:type="paragraph" w:customStyle="1" w:styleId="Section">
    <w:name w:val="Section"/>
    <w:basedOn w:val="Normal"/>
    <w:link w:val="SectionCarcter"/>
    <w:qFormat/>
    <w:rsid w:val="0095317F"/>
    <w:pPr>
      <w:spacing w:before="120" w:after="120"/>
      <w:ind w:firstLine="0"/>
      <w:jc w:val="left"/>
    </w:pPr>
    <w:rPr>
      <w:rFonts w:ascii="Calibri" w:hAnsi="Calibri" w:cs="Calibri"/>
      <w:sz w:val="16"/>
      <w:szCs w:val="16"/>
      <w:lang w:val="en-US"/>
    </w:rPr>
  </w:style>
  <w:style w:type="character" w:customStyle="1" w:styleId="SectionCarcter">
    <w:name w:val="Section Carácter"/>
    <w:link w:val="Section"/>
    <w:rsid w:val="0095317F"/>
    <w:rPr>
      <w:rFonts w:ascii="Calibri" w:hAnsi="Calibri" w:cs="Calibri"/>
      <w:sz w:val="16"/>
      <w:szCs w:val="16"/>
      <w:lang w:val="en-US" w:eastAsia="en-US"/>
    </w:rPr>
  </w:style>
  <w:style w:type="paragraph" w:customStyle="1" w:styleId="SectionName">
    <w:name w:val="Section Name"/>
    <w:basedOn w:val="Section"/>
    <w:link w:val="SectionNameCarcter"/>
    <w:qFormat/>
    <w:rsid w:val="0095317F"/>
    <w:pPr>
      <w:spacing w:before="240"/>
    </w:pPr>
    <w:rPr>
      <w:b/>
    </w:rPr>
  </w:style>
  <w:style w:type="character" w:customStyle="1" w:styleId="SectionNameCarcter">
    <w:name w:val="Section Name Carácter"/>
    <w:link w:val="SectionName"/>
    <w:rsid w:val="0095317F"/>
    <w:rPr>
      <w:rFonts w:ascii="Calibri" w:hAnsi="Calibri" w:cs="Calibri"/>
      <w:b/>
      <w:sz w:val="16"/>
      <w:szCs w:val="16"/>
      <w:lang w:val="en-US" w:eastAsia="en-US"/>
    </w:rPr>
  </w:style>
  <w:style w:type="character" w:styleId="CommentReference">
    <w:name w:val="annotation reference"/>
    <w:basedOn w:val="DefaultParagraphFont"/>
    <w:semiHidden/>
    <w:unhideWhenUsed/>
    <w:rsid w:val="008B6270"/>
    <w:rPr>
      <w:sz w:val="16"/>
      <w:szCs w:val="16"/>
    </w:rPr>
  </w:style>
  <w:style w:type="paragraph" w:styleId="CommentText">
    <w:name w:val="annotation text"/>
    <w:basedOn w:val="Normal"/>
    <w:link w:val="CommentTextChar"/>
    <w:semiHidden/>
    <w:unhideWhenUsed/>
    <w:rsid w:val="008B6270"/>
    <w:rPr>
      <w:szCs w:val="20"/>
    </w:rPr>
  </w:style>
  <w:style w:type="character" w:customStyle="1" w:styleId="CommentTextChar">
    <w:name w:val="Comment Text Char"/>
    <w:basedOn w:val="DefaultParagraphFont"/>
    <w:link w:val="CommentText"/>
    <w:semiHidden/>
    <w:rsid w:val="008B6270"/>
    <w:rPr>
      <w:rFonts w:ascii="Garamond" w:hAnsi="Garamond"/>
      <w:lang w:val="en-GB" w:eastAsia="en-US"/>
    </w:rPr>
  </w:style>
  <w:style w:type="paragraph" w:styleId="CommentSubject">
    <w:name w:val="annotation subject"/>
    <w:basedOn w:val="CommentText"/>
    <w:next w:val="CommentText"/>
    <w:link w:val="CommentSubjectChar"/>
    <w:semiHidden/>
    <w:unhideWhenUsed/>
    <w:rsid w:val="005A2F2D"/>
    <w:rPr>
      <w:b/>
      <w:bCs/>
    </w:rPr>
  </w:style>
  <w:style w:type="character" w:customStyle="1" w:styleId="CommentSubjectChar">
    <w:name w:val="Comment Subject Char"/>
    <w:basedOn w:val="CommentTextChar"/>
    <w:link w:val="CommentSubject"/>
    <w:semiHidden/>
    <w:rsid w:val="005A2F2D"/>
    <w:rPr>
      <w:rFonts w:ascii="Garamond" w:hAnsi="Garamond"/>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685367">
      <w:bodyDiv w:val="1"/>
      <w:marLeft w:val="0"/>
      <w:marRight w:val="0"/>
      <w:marTop w:val="0"/>
      <w:marBottom w:val="0"/>
      <w:divBdr>
        <w:top w:val="none" w:sz="0" w:space="0" w:color="auto"/>
        <w:left w:val="none" w:sz="0" w:space="0" w:color="auto"/>
        <w:bottom w:val="none" w:sz="0" w:space="0" w:color="auto"/>
        <w:right w:val="none" w:sz="0" w:space="0" w:color="auto"/>
      </w:divBdr>
    </w:div>
    <w:div w:id="9413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header" Target="header2.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blage\WebProjekte\acta.imeko.org\Template%20Acta%20IMEKOv2.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81DB-38E8-4AC5-BED4-289E19077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D:\Ablage\WebProjekte\acta.imeko.org\Template Acta IMEKOv2.doc.dot</Template>
  <TotalTime>32</TotalTime>
  <Pages>8</Pages>
  <Words>6091</Words>
  <Characters>34724</Characters>
  <Application>Microsoft Office Word</Application>
  <DocSecurity>0</DocSecurity>
  <Lines>289</Lines>
  <Paragraphs>81</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Título</vt:lpstr>
      </vt:variant>
      <vt:variant>
        <vt:i4>1</vt:i4>
      </vt:variant>
    </vt:vector>
  </HeadingPairs>
  <TitlesOfParts>
    <vt:vector size="4" baseType="lpstr">
      <vt:lpstr>Acta IMEKO, Title</vt:lpstr>
      <vt:lpstr>Acta IMEKO, Title</vt:lpstr>
      <vt:lpstr>Acta IMEKO, Title</vt:lpstr>
      <vt:lpstr>Acta IMEKO, Title</vt:lpstr>
    </vt:vector>
  </TitlesOfParts>
  <Company>IMEKO</Company>
  <LinksUpToDate>false</LinksUpToDate>
  <CharactersWithSpaces>40734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IMEKO, Title</dc:title>
  <dc:creator>Author</dc:creator>
  <cp:lastModifiedBy>Proofed</cp:lastModifiedBy>
  <cp:revision>3</cp:revision>
  <cp:lastPrinted>2011-12-30T21:44:00Z</cp:lastPrinted>
  <dcterms:created xsi:type="dcterms:W3CDTF">2021-03-10T10:08:00Z</dcterms:created>
  <dcterms:modified xsi:type="dcterms:W3CDTF">2021-03-10T16:28:00Z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SercoClassification">
    <vt:lpwstr>Not an NPL document (No visible marking)</vt:lpwstr>
  </property>
  <property fmtid="{D5CDD505-2E9C-101B-9397-08002B2CF9AE}" pid="5" name="aliashDocumentMarking">
    <vt:lpwstr/>
  </property>
  <property fmtid="{D5CDD505-2E9C-101B-9397-08002B2CF9AE}" pid="6" name="MTWinEqns">
    <vt:bool>true</vt:bool>
  </property>
  <property fmtid="{D5CDD505-2E9C-101B-9397-08002B2CF9AE}" pid="7" name="Acta IMEKO Issue Month">
    <vt:lpwstr>January</vt:lpwstr>
  </property>
  <property fmtid="{D5CDD505-2E9C-101B-9397-08002B2CF9AE}" pid="8" name="Acta IMEKO Issue Year">
    <vt:i4>2014</vt:i4>
  </property>
  <property fmtid="{D5CDD505-2E9C-101B-9397-08002B2CF9AE}" pid="9" name="Acta IMEKO Issue Volume">
    <vt:i4>3</vt:i4>
  </property>
  <property fmtid="{D5CDD505-2E9C-101B-9397-08002B2CF9AE}" pid="10" name="Acta IMEKO Issue Number">
    <vt:i4>1</vt:i4>
  </property>
  <property fmtid="{D5CDD505-2E9C-101B-9397-08002B2CF9AE}" pid="11" name="Acta IMEKO Article Number">
    <vt:i4>1</vt:i4>
  </property>
</Properties>
</file>