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F00BD" w14:textId="77777777" w:rsidR="00543384" w:rsidRPr="004F07EF" w:rsidRDefault="001E2886" w:rsidP="007A68AE">
      <w:pPr>
        <w:pStyle w:val="Title"/>
        <w:spacing w:after="240"/>
        <w:rPr>
          <w:lang w:val="en-GB"/>
          <w:rPrChange w:id="0" w:author="Proofed" w:date="2021-03-17T08:02:00Z">
            <w:rPr/>
          </w:rPrChange>
        </w:rPr>
      </w:pPr>
      <w:r w:rsidRPr="004F07EF">
        <w:rPr>
          <w:lang w:val="en-GB"/>
        </w:rPr>
        <w:t>Non-invasive diagnostic investigation at the Bishop’s Palace of Frascati: an integrated approach</w:t>
      </w:r>
    </w:p>
    <w:p w14:paraId="14CC25FC" w14:textId="39A972E0" w:rsidR="00543384" w:rsidRPr="004F07EF" w:rsidRDefault="00393C33" w:rsidP="00D751B9">
      <w:pPr>
        <w:pStyle w:val="Author"/>
        <w:rPr>
          <w:lang w:val="en-GB"/>
          <w:rPrChange w:id="1" w:author="Proofed" w:date="2021-03-17T08:02:00Z">
            <w:rPr>
              <w:lang w:val="pt-PT"/>
            </w:rPr>
          </w:rPrChange>
        </w:rPr>
      </w:pPr>
      <w:r w:rsidRPr="004F07EF">
        <w:rPr>
          <w:lang w:val="en-GB"/>
          <w:rPrChange w:id="2" w:author="Proofed" w:date="2021-03-17T08:02:00Z">
            <w:rPr>
              <w:lang w:val="pt-PT"/>
            </w:rPr>
          </w:rPrChange>
        </w:rPr>
        <w:t>Luisa Caneve</w:t>
      </w:r>
      <w:r w:rsidR="00543384" w:rsidRPr="004F07EF">
        <w:rPr>
          <w:vertAlign w:val="superscript"/>
          <w:lang w:val="en-GB"/>
          <w:rPrChange w:id="3" w:author="Proofed" w:date="2021-03-17T08:02:00Z">
            <w:rPr>
              <w:vertAlign w:val="superscript"/>
              <w:lang w:val="pt-PT"/>
            </w:rPr>
          </w:rPrChange>
        </w:rPr>
        <w:t>1</w:t>
      </w:r>
      <w:r w:rsidR="005942FF" w:rsidRPr="004F07EF">
        <w:rPr>
          <w:lang w:val="en-GB"/>
          <w:rPrChange w:id="4" w:author="Proofed" w:date="2021-03-17T08:02:00Z">
            <w:rPr>
              <w:lang w:val="pt-PT"/>
            </w:rPr>
          </w:rPrChange>
        </w:rPr>
        <w:t>,</w:t>
      </w:r>
      <w:ins w:id="5" w:author="Proofed" w:date="2021-03-17T08:02:00Z">
        <w:r w:rsidR="005942FF" w:rsidRPr="004F07EF">
          <w:rPr>
            <w:lang w:val="en-GB"/>
          </w:rPr>
          <w:t xml:space="preserve"> </w:t>
        </w:r>
      </w:ins>
      <w:r w:rsidRPr="004F07EF">
        <w:rPr>
          <w:lang w:val="en-GB"/>
          <w:rPrChange w:id="6" w:author="Proofed" w:date="2021-03-17T08:02:00Z">
            <w:rPr>
              <w:lang w:val="pt-PT"/>
            </w:rPr>
          </w:rPrChange>
        </w:rPr>
        <w:t>Francesco Colao</w:t>
      </w:r>
      <w:r w:rsidR="00FA0F98" w:rsidRPr="004F07EF">
        <w:rPr>
          <w:vertAlign w:val="superscript"/>
          <w:lang w:val="en-GB"/>
          <w:rPrChange w:id="7" w:author="Proofed" w:date="2021-03-17T08:02:00Z">
            <w:rPr>
              <w:vertAlign w:val="superscript"/>
              <w:lang w:val="pt-PT"/>
            </w:rPr>
          </w:rPrChange>
        </w:rPr>
        <w:t>1</w:t>
      </w:r>
      <w:r w:rsidR="005942FF" w:rsidRPr="004F07EF">
        <w:rPr>
          <w:lang w:val="en-GB"/>
          <w:rPrChange w:id="8" w:author="Proofed" w:date="2021-03-17T08:02:00Z">
            <w:rPr>
              <w:lang w:val="pt-PT"/>
            </w:rPr>
          </w:rPrChange>
        </w:rPr>
        <w:t>,</w:t>
      </w:r>
      <w:ins w:id="9" w:author="Proofed" w:date="2021-03-17T08:02:00Z">
        <w:r w:rsidR="005942FF" w:rsidRPr="004F07EF">
          <w:rPr>
            <w:lang w:val="en-GB"/>
          </w:rPr>
          <w:t xml:space="preserve"> </w:t>
        </w:r>
      </w:ins>
      <w:r w:rsidRPr="004F07EF">
        <w:rPr>
          <w:lang w:val="en-GB"/>
          <w:rPrChange w:id="10" w:author="Proofed" w:date="2021-03-17T08:02:00Z">
            <w:rPr>
              <w:lang w:val="pt-PT"/>
            </w:rPr>
          </w:rPrChange>
        </w:rPr>
        <w:t>Massimo Francucci</w:t>
      </w:r>
      <w:r w:rsidRPr="004F07EF">
        <w:rPr>
          <w:vertAlign w:val="superscript"/>
          <w:lang w:val="en-GB"/>
          <w:rPrChange w:id="11" w:author="Proofed" w:date="2021-03-17T08:02:00Z">
            <w:rPr>
              <w:vertAlign w:val="superscript"/>
              <w:lang w:val="pt-PT"/>
            </w:rPr>
          </w:rPrChange>
        </w:rPr>
        <w:t>1</w:t>
      </w:r>
      <w:r w:rsidR="005942FF" w:rsidRPr="004F07EF">
        <w:rPr>
          <w:lang w:val="en-GB"/>
          <w:rPrChange w:id="12" w:author="Proofed" w:date="2021-03-17T08:02:00Z">
            <w:rPr>
              <w:lang w:val="pt-PT"/>
            </w:rPr>
          </w:rPrChange>
        </w:rPr>
        <w:t>,</w:t>
      </w:r>
      <w:ins w:id="13" w:author="Proofed" w:date="2021-03-17T08:02:00Z">
        <w:r w:rsidR="005942FF" w:rsidRPr="004F07EF">
          <w:rPr>
            <w:lang w:val="en-GB"/>
          </w:rPr>
          <w:t xml:space="preserve"> </w:t>
        </w:r>
      </w:ins>
      <w:r w:rsidRPr="004F07EF">
        <w:rPr>
          <w:lang w:val="en-GB"/>
          <w:rPrChange w:id="14" w:author="Proofed" w:date="2021-03-17T08:02:00Z">
            <w:rPr>
              <w:lang w:val="pt-PT"/>
            </w:rPr>
          </w:rPrChange>
        </w:rPr>
        <w:t>Massimiliano Guarneri</w:t>
      </w:r>
      <w:r w:rsidRPr="004F07EF">
        <w:rPr>
          <w:vertAlign w:val="superscript"/>
          <w:lang w:val="en-GB"/>
          <w:rPrChange w:id="15" w:author="Proofed" w:date="2021-03-17T08:02:00Z">
            <w:rPr>
              <w:vertAlign w:val="superscript"/>
              <w:lang w:val="pt-PT"/>
            </w:rPr>
          </w:rPrChange>
        </w:rPr>
        <w:t>1</w:t>
      </w:r>
      <w:r w:rsidR="005942FF" w:rsidRPr="004F07EF">
        <w:rPr>
          <w:lang w:val="en-GB"/>
          <w:rPrChange w:id="16" w:author="Proofed" w:date="2021-03-17T08:02:00Z">
            <w:rPr>
              <w:lang w:val="pt-PT"/>
            </w:rPr>
          </w:rPrChange>
        </w:rPr>
        <w:t>,</w:t>
      </w:r>
      <w:r w:rsidR="005942FF" w:rsidRPr="004F07EF">
        <w:rPr>
          <w:lang w:val="en-GB"/>
          <w:rPrChange w:id="17" w:author="Proofed" w:date="2021-03-17T08:02:00Z">
            <w:rPr>
              <w:vertAlign w:val="superscript"/>
              <w:lang w:val="pt-PT"/>
            </w:rPr>
          </w:rPrChange>
        </w:rPr>
        <w:t xml:space="preserve"> </w:t>
      </w:r>
      <w:r w:rsidR="005942FF" w:rsidRPr="004F07EF">
        <w:rPr>
          <w:lang w:val="en-GB"/>
          <w:rPrChange w:id="18" w:author="Proofed" w:date="2021-03-17T08:02:00Z">
            <w:rPr>
              <w:lang w:val="pt-PT"/>
            </w:rPr>
          </w:rPrChange>
        </w:rPr>
        <w:t>M</w:t>
      </w:r>
      <w:r w:rsidRPr="004F07EF">
        <w:rPr>
          <w:lang w:val="en-GB"/>
          <w:rPrChange w:id="19" w:author="Proofed" w:date="2021-03-17T08:02:00Z">
            <w:rPr>
              <w:lang w:val="pt-PT"/>
            </w:rPr>
          </w:rPrChange>
        </w:rPr>
        <w:t>arialuisa Mongelli</w:t>
      </w:r>
      <w:r w:rsidRPr="004F07EF">
        <w:rPr>
          <w:vertAlign w:val="superscript"/>
          <w:lang w:val="en-GB"/>
          <w:rPrChange w:id="20" w:author="Proofed" w:date="2021-03-17T08:02:00Z">
            <w:rPr>
              <w:vertAlign w:val="superscript"/>
              <w:lang w:val="pt-PT"/>
            </w:rPr>
          </w:rPrChange>
        </w:rPr>
        <w:t>2</w:t>
      </w:r>
      <w:r w:rsidR="005942FF" w:rsidRPr="004F07EF">
        <w:rPr>
          <w:lang w:val="en-GB"/>
          <w:rPrChange w:id="21" w:author="Proofed" w:date="2021-03-17T08:02:00Z">
            <w:rPr>
              <w:lang w:val="pt-PT"/>
            </w:rPr>
          </w:rPrChange>
        </w:rPr>
        <w:t xml:space="preserve">, </w:t>
      </w:r>
      <w:r w:rsidRPr="004F07EF">
        <w:rPr>
          <w:lang w:val="en-GB"/>
          <w:rPrChange w:id="22" w:author="Proofed" w:date="2021-03-17T08:02:00Z">
            <w:rPr>
              <w:lang w:val="pt-PT"/>
            </w:rPr>
          </w:rPrChange>
        </w:rPr>
        <w:t>Valeria Spizzichino</w:t>
      </w:r>
      <w:r w:rsidRPr="004F07EF">
        <w:rPr>
          <w:vertAlign w:val="superscript"/>
          <w:lang w:val="en-GB"/>
          <w:rPrChange w:id="23" w:author="Proofed" w:date="2021-03-17T08:02:00Z">
            <w:rPr>
              <w:vertAlign w:val="superscript"/>
              <w:lang w:val="pt-PT"/>
            </w:rPr>
          </w:rPrChange>
        </w:rPr>
        <w:t>1</w:t>
      </w:r>
    </w:p>
    <w:p w14:paraId="76D9E76C" w14:textId="77777777" w:rsidR="00543384" w:rsidRPr="004F07EF" w:rsidRDefault="00543384" w:rsidP="009F753E">
      <w:pPr>
        <w:pStyle w:val="Affiliation"/>
        <w:rPr>
          <w:lang w:val="en-GB"/>
          <w:rPrChange w:id="24" w:author="Proofed" w:date="2021-03-17T08:02:00Z">
            <w:rPr>
              <w:lang w:val="pt-PT"/>
            </w:rPr>
          </w:rPrChange>
        </w:rPr>
      </w:pPr>
      <w:r w:rsidRPr="004F07EF">
        <w:rPr>
          <w:vertAlign w:val="superscript"/>
          <w:lang w:val="en-GB"/>
          <w:rPrChange w:id="25" w:author="Proofed" w:date="2021-03-17T08:02:00Z">
            <w:rPr>
              <w:vertAlign w:val="superscript"/>
              <w:lang w:val="pt-PT"/>
            </w:rPr>
          </w:rPrChange>
        </w:rPr>
        <w:t>1</w:t>
      </w:r>
      <w:r w:rsidR="00393C33" w:rsidRPr="004F07EF">
        <w:rPr>
          <w:kern w:val="24"/>
          <w:vertAlign w:val="superscript"/>
          <w:lang w:val="en-GB"/>
          <w:rPrChange w:id="26" w:author="Proofed" w:date="2021-03-17T08:02:00Z">
            <w:rPr>
              <w:kern w:val="24"/>
              <w:vertAlign w:val="superscript"/>
              <w:lang w:val="pt-PT"/>
            </w:rPr>
          </w:rPrChange>
        </w:rPr>
        <w:t xml:space="preserve"> </w:t>
      </w:r>
      <w:r w:rsidR="00393C33" w:rsidRPr="004F07EF">
        <w:rPr>
          <w:kern w:val="24"/>
          <w:lang w:val="en-GB"/>
          <w:rPrChange w:id="27" w:author="Proofed" w:date="2021-03-17T08:02:00Z">
            <w:rPr>
              <w:kern w:val="24"/>
              <w:lang w:val="pt-PT"/>
            </w:rPr>
          </w:rPrChange>
        </w:rPr>
        <w:t>ENEA - Diagnostic and Metrology Laboratory, Via Enrico Fermi 45, 00044 Frascati, Italy</w:t>
      </w:r>
      <w:r w:rsidR="009F753E" w:rsidRPr="004F07EF">
        <w:rPr>
          <w:lang w:val="en-GB"/>
          <w:rPrChange w:id="28" w:author="Proofed" w:date="2021-03-17T08:02:00Z">
            <w:rPr>
              <w:lang w:val="pt-PT"/>
            </w:rPr>
          </w:rPrChange>
        </w:rPr>
        <w:br/>
      </w:r>
      <w:r w:rsidRPr="004F07EF">
        <w:rPr>
          <w:vertAlign w:val="superscript"/>
          <w:lang w:val="en-GB"/>
          <w:rPrChange w:id="29" w:author="Proofed" w:date="2021-03-17T08:02:00Z">
            <w:rPr>
              <w:vertAlign w:val="superscript"/>
              <w:lang w:val="pt-PT"/>
            </w:rPr>
          </w:rPrChange>
        </w:rPr>
        <w:t>2</w:t>
      </w:r>
      <w:r w:rsidR="00393C33" w:rsidRPr="004F07EF">
        <w:rPr>
          <w:kern w:val="24"/>
          <w:lang w:val="en-GB"/>
          <w:rPrChange w:id="30" w:author="Proofed" w:date="2021-03-17T08:02:00Z">
            <w:rPr>
              <w:kern w:val="24"/>
              <w:lang w:val="pt-PT"/>
            </w:rPr>
          </w:rPrChange>
        </w:rPr>
        <w:t xml:space="preserve"> ENEA - </w:t>
      </w:r>
      <w:r w:rsidR="00540E3D" w:rsidRPr="004F07EF">
        <w:rPr>
          <w:rFonts w:asciiTheme="minorHAnsi" w:hAnsiTheme="minorHAnsi"/>
          <w:lang w:val="en-GB"/>
          <w:rPrChange w:id="31" w:author="Proofed" w:date="2021-03-17T08:02:00Z">
            <w:rPr>
              <w:rFonts w:asciiTheme="minorHAnsi" w:hAnsiTheme="minorHAnsi"/>
              <w:lang w:val="pt-PT"/>
            </w:rPr>
          </w:rPrChange>
        </w:rPr>
        <w:t>High Performance Computing Laboratory</w:t>
      </w:r>
      <w:r w:rsidR="00393C33" w:rsidRPr="004F07EF">
        <w:rPr>
          <w:rFonts w:asciiTheme="minorHAnsi" w:hAnsiTheme="minorHAnsi"/>
          <w:kern w:val="24"/>
          <w:lang w:val="en-GB"/>
          <w:rPrChange w:id="32" w:author="Proofed" w:date="2021-03-17T08:02:00Z">
            <w:rPr>
              <w:rFonts w:asciiTheme="minorHAnsi" w:hAnsiTheme="minorHAnsi"/>
              <w:kern w:val="24"/>
              <w:lang w:val="pt-PT"/>
            </w:rPr>
          </w:rPrChange>
        </w:rPr>
        <w:t>,</w:t>
      </w:r>
      <w:r w:rsidR="00393C33" w:rsidRPr="004F07EF">
        <w:rPr>
          <w:kern w:val="24"/>
          <w:lang w:val="en-GB"/>
          <w:rPrChange w:id="33" w:author="Proofed" w:date="2021-03-17T08:02:00Z">
            <w:rPr>
              <w:kern w:val="24"/>
              <w:lang w:val="pt-PT"/>
            </w:rPr>
          </w:rPrChange>
        </w:rPr>
        <w:t xml:space="preserve"> Lungotevere Thaon di Revel 76, 00196 Rome</w:t>
      </w:r>
      <w:r w:rsidR="007A68AE" w:rsidRPr="004F07EF">
        <w:rPr>
          <w:lang w:val="en-GB"/>
          <w:rPrChange w:id="34" w:author="Proofed" w:date="2021-03-17T08:02:00Z">
            <w:rPr>
              <w:lang w:val="pt-PT"/>
            </w:rPr>
          </w:rPrChange>
        </w:rPr>
        <w:t xml:space="preserve">, </w:t>
      </w:r>
      <w:r w:rsidR="00393C33" w:rsidRPr="004F07EF">
        <w:rPr>
          <w:lang w:val="en-GB"/>
          <w:rPrChange w:id="35" w:author="Proofed" w:date="2021-03-17T08:02:00Z">
            <w:rPr>
              <w:lang w:val="pt-PT"/>
            </w:rPr>
          </w:rPrChange>
        </w:rPr>
        <w:t>Italy</w:t>
      </w:r>
      <w:r w:rsidR="009F753E" w:rsidRPr="004F07EF">
        <w:rPr>
          <w:lang w:val="en-GB"/>
          <w:rPrChange w:id="36" w:author="Proofed" w:date="2021-03-17T08:02:00Z">
            <w:rPr>
              <w:lang w:val="pt-PT"/>
            </w:rPr>
          </w:rPrChange>
        </w:rPr>
        <w:br/>
      </w:r>
    </w:p>
    <w:p w14:paraId="209000E3" w14:textId="77777777" w:rsidR="006132C5" w:rsidRPr="004F07EF" w:rsidRDefault="00121406" w:rsidP="00340C7C">
      <w:pPr>
        <w:pStyle w:val="Abstract"/>
        <w:rPr>
          <w:lang w:val="en-GB"/>
          <w:rPrChange w:id="37" w:author="Proofed" w:date="2021-03-17T08:02:00Z">
            <w:rPr/>
          </w:rPrChange>
        </w:rPr>
      </w:pPr>
      <w:r w:rsidRPr="004F07EF">
        <w:rPr>
          <w:lang w:val="en-GB"/>
          <w:rPrChange w:id="38" w:author="Proofed" w:date="2021-03-17T08:02:00Z">
            <w:rPr>
              <w:lang w:val="it-IT"/>
            </w:rPr>
          </w:rPrChange>
        </w:rPr>
        <mc:AlternateContent>
          <mc:Choice Requires="wps">
            <w:drawing>
              <wp:inline distT="0" distB="0" distL="0" distR="0" wp14:anchorId="66ED0FB9" wp14:editId="2F810AB1">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00DE0CD8" w14:textId="77777777" w:rsidR="006B6F79" w:rsidRPr="00653B1E" w:rsidRDefault="006B6F79" w:rsidP="00340C7C">
                            <w:pPr>
                              <w:pStyle w:val="Abstract"/>
                            </w:pPr>
                            <w:r w:rsidRPr="00653B1E">
                              <w:t>ABSTRACT</w:t>
                            </w:r>
                          </w:p>
                          <w:p w14:paraId="619F6759" w14:textId="498E046A" w:rsidR="006B6F79" w:rsidRDefault="006B6F79" w:rsidP="00340C7C">
                            <w:pPr>
                              <w:pStyle w:val="Abstract"/>
                            </w:pPr>
                            <w:r w:rsidRPr="00EE2CC3">
                              <w:t xml:space="preserve">Artistic surfaces at the Bishop’s Palace of Frascati </w:t>
                            </w:r>
                            <w:del w:id="39" w:author="Proofed" w:date="2021-03-17T08:02:00Z">
                              <w:r w:rsidR="003D5A86" w:rsidRPr="00EE2CC3">
                                <w:delText>have been</w:delText>
                              </w:r>
                            </w:del>
                            <w:ins w:id="40" w:author="Proofed" w:date="2021-03-17T08:02:00Z">
                              <w:r>
                                <w:t>were</w:t>
                              </w:r>
                            </w:ins>
                            <w:r w:rsidRPr="00EE2CC3">
                              <w:t xml:space="preserve"> investigated </w:t>
                            </w:r>
                            <w:del w:id="41" w:author="Proofed" w:date="2021-03-17T08:02:00Z">
                              <w:r w:rsidR="003D5A86" w:rsidRPr="00EE2CC3">
                                <w:delText>by</w:delText>
                              </w:r>
                            </w:del>
                            <w:ins w:id="42" w:author="Proofed" w:date="2021-03-17T08:02:00Z">
                              <w:r>
                                <w:t>using</w:t>
                              </w:r>
                            </w:ins>
                            <w:r w:rsidRPr="00EE2CC3">
                              <w:t xml:space="preserve"> an integrated approach involving different non-invasive diagnostic techniques. </w:t>
                            </w:r>
                            <w:r w:rsidRPr="00EE2CC3">
                              <w:rPr>
                                <w:lang w:val="en-GB"/>
                              </w:rPr>
                              <w:t xml:space="preserve">A novel </w:t>
                            </w:r>
                            <w:ins w:id="43" w:author="Proofed" w:date="2021-03-17T08:02:00Z">
                              <w:r>
                                <w:rPr>
                                  <w:lang w:val="en-GB"/>
                                </w:rPr>
                                <w:t xml:space="preserve">remote </w:t>
                              </w:r>
                            </w:ins>
                            <w:r w:rsidRPr="00EE2CC3">
                              <w:rPr>
                                <w:lang w:val="en-GB"/>
                              </w:rPr>
                              <w:t xml:space="preserve">methodology aimed </w:t>
                            </w:r>
                            <w:del w:id="44" w:author="Proofed" w:date="2021-03-17T08:02:00Z">
                              <w:r w:rsidR="002F37E3" w:rsidRPr="00EE2CC3">
                                <w:delText xml:space="preserve">to </w:delText>
                              </w:r>
                              <w:r w:rsidR="00EF0C38" w:rsidRPr="00EE2CC3">
                                <w:delText>detect</w:delText>
                              </w:r>
                            </w:del>
                            <w:ins w:id="45" w:author="Proofed" w:date="2021-03-17T08:02:00Z">
                              <w:r>
                                <w:t>at the</w:t>
                              </w:r>
                              <w:r w:rsidRPr="00EE2CC3">
                                <w:t xml:space="preserve"> detect</w:t>
                              </w:r>
                              <w:r>
                                <w:t>ion</w:t>
                              </w:r>
                            </w:ins>
                            <w:r w:rsidRPr="00EE2CC3">
                              <w:t xml:space="preserve"> and </w:t>
                            </w:r>
                            <w:del w:id="46" w:author="Proofed" w:date="2021-03-17T08:02:00Z">
                              <w:r w:rsidR="002F37E3" w:rsidRPr="00EE2CC3">
                                <w:delText>locate</w:delText>
                              </w:r>
                            </w:del>
                            <w:ins w:id="47" w:author="Proofed" w:date="2021-03-17T08:02:00Z">
                              <w:r w:rsidRPr="00EE2CC3">
                                <w:t>locat</w:t>
                              </w:r>
                              <w:r>
                                <w:t>ion of</w:t>
                              </w:r>
                            </w:ins>
                            <w:r w:rsidRPr="00EE2CC3">
                              <w:t xml:space="preserve"> </w:t>
                            </w:r>
                            <w:r>
                              <w:t xml:space="preserve">materials </w:t>
                            </w:r>
                            <w:del w:id="48" w:author="Proofed" w:date="2021-03-17T08:02:00Z">
                              <w:r w:rsidR="0016471F">
                                <w:delText>due to</w:delText>
                              </w:r>
                            </w:del>
                            <w:ins w:id="49" w:author="Proofed" w:date="2021-03-17T08:02:00Z">
                              <w:r>
                                <w:t>from</w:t>
                              </w:r>
                            </w:ins>
                            <w:r>
                              <w:t xml:space="preserve"> </w:t>
                            </w:r>
                            <w:r w:rsidRPr="00EE2CC3">
                              <w:t xml:space="preserve">previous restoration actions </w:t>
                            </w:r>
                            <w:del w:id="50" w:author="Proofed" w:date="2021-03-17T08:02:00Z">
                              <w:r w:rsidR="002F37E3" w:rsidRPr="00EE2CC3">
                                <w:delText xml:space="preserve">and  </w:delText>
                              </w:r>
                              <w:r w:rsidR="00655D63" w:rsidRPr="00EE2CC3">
                                <w:rPr>
                                  <w:lang w:val="en-GB"/>
                                </w:rPr>
                                <w:delText>to monitor</w:delText>
                              </w:r>
                            </w:del>
                            <w:ins w:id="51" w:author="Proofed" w:date="2021-03-17T08:02:00Z">
                              <w:r>
                                <w:t>as well as</w:t>
                              </w:r>
                            </w:ins>
                            <w:r>
                              <w:rPr>
                                <w:rPrChange w:id="52" w:author="Proofed" w:date="2021-03-17T08:02:00Z">
                                  <w:rPr>
                                    <w:lang w:val="en-GB"/>
                                  </w:rPr>
                                </w:rPrChange>
                              </w:rPr>
                              <w:t xml:space="preserve"> the</w:t>
                            </w:r>
                            <w:r w:rsidRPr="00EE2CC3">
                              <w:rPr>
                                <w:lang w:val="en-GB"/>
                              </w:rPr>
                              <w:t xml:space="preserve"> </w:t>
                            </w:r>
                            <w:ins w:id="53" w:author="Proofed" w:date="2021-03-17T08:02:00Z">
                              <w:r w:rsidRPr="00EE2CC3">
                                <w:rPr>
                                  <w:lang w:val="en-GB"/>
                                </w:rPr>
                                <w:t>monitor</w:t>
                              </w:r>
                              <w:r>
                                <w:rPr>
                                  <w:lang w:val="en-GB"/>
                                </w:rPr>
                                <w:t>ing of</w:t>
                              </w:r>
                              <w:r w:rsidRPr="00EE2CC3">
                                <w:rPr>
                                  <w:lang w:val="en-GB"/>
                                </w:rPr>
                                <w:t xml:space="preserve"> </w:t>
                              </w:r>
                            </w:ins>
                            <w:r w:rsidRPr="00EE2CC3">
                              <w:rPr>
                                <w:lang w:val="en-GB"/>
                              </w:rPr>
                              <w:t xml:space="preserve">degradation processes </w:t>
                            </w:r>
                            <w:del w:id="54" w:author="Proofed" w:date="2021-03-17T08:02:00Z">
                              <w:r w:rsidR="00655D63" w:rsidRPr="00EE2CC3">
                                <w:rPr>
                                  <w:lang w:val="en-GB"/>
                                </w:rPr>
                                <w:delText>evolution remotely</w:delText>
                              </w:r>
                              <w:r w:rsidR="00526CCA" w:rsidRPr="00EE2CC3">
                                <w:rPr>
                                  <w:lang w:val="en-GB"/>
                                </w:rPr>
                                <w:delText>,</w:delText>
                              </w:r>
                              <w:r w:rsidR="000A2D23" w:rsidRPr="00EE2CC3">
                                <w:rPr>
                                  <w:lang w:val="en-GB"/>
                                </w:rPr>
                                <w:delText xml:space="preserve"> </w:delText>
                              </w:r>
                            </w:del>
                            <w:r w:rsidRPr="00EE2CC3">
                              <w:rPr>
                                <w:lang w:val="en-GB"/>
                              </w:rPr>
                              <w:t xml:space="preserve">is proposed. </w:t>
                            </w:r>
                            <w:del w:id="55" w:author="Proofed" w:date="2021-03-17T08:02:00Z">
                              <w:r w:rsidR="00555F95" w:rsidRPr="00EE2CC3">
                                <w:delText xml:space="preserve">A </w:delText>
                              </w:r>
                            </w:del>
                            <w:ins w:id="56" w:author="Proofed" w:date="2021-03-17T08:02:00Z">
                              <w:r>
                                <w:t xml:space="preserve">In </w:t>
                              </w:r>
                              <w:r w:rsidR="00400FF6">
                                <w:t>this</w:t>
                              </w:r>
                              <w:r>
                                <w:t xml:space="preserve"> novel approach, a</w:t>
                              </w:r>
                              <w:r w:rsidRPr="00EE2CC3">
                                <w:t xml:space="preserve"> </w:t>
                              </w:r>
                              <w:r>
                                <w:t>l</w:t>
                              </w:r>
                              <w:r w:rsidRPr="00EE2CC3">
                                <w:t>aser</w:t>
                              </w:r>
                              <w:r>
                                <w:t>-i</w:t>
                              </w:r>
                              <w:r w:rsidRPr="00EE2CC3">
                                <w:t xml:space="preserve">nduced </w:t>
                              </w:r>
                              <w:r>
                                <w:t>f</w:t>
                              </w:r>
                              <w:r w:rsidRPr="00EE2CC3">
                                <w:t>luorescence</w:t>
                              </w:r>
                              <w:r>
                                <w:t xml:space="preserve"> (</w:t>
                              </w:r>
                            </w:ins>
                            <w:r w:rsidRPr="00EE2CC3">
                              <w:t>LIF</w:t>
                            </w:r>
                            <w:del w:id="57" w:author="Proofed" w:date="2021-03-17T08:02:00Z">
                              <w:r w:rsidR="00555F95" w:rsidRPr="00EE2CC3">
                                <w:delText xml:space="preserve"> (Laser Induced Fluorescence</w:delText>
                              </w:r>
                            </w:del>
                            <w:r>
                              <w:t>)</w:t>
                            </w:r>
                            <w:r w:rsidRPr="00EE2CC3">
                              <w:t xml:space="preserve"> scanning system </w:t>
                            </w:r>
                            <w:del w:id="58" w:author="Proofed" w:date="2021-03-17T08:02:00Z">
                              <w:r w:rsidR="00555F95" w:rsidRPr="00EE2CC3">
                                <w:delText>worked</w:delText>
                              </w:r>
                            </w:del>
                            <w:ins w:id="59" w:author="Proofed" w:date="2021-03-17T08:02:00Z">
                              <w:r>
                                <w:t>was used</w:t>
                              </w:r>
                            </w:ins>
                            <w:r w:rsidRPr="00EE2CC3">
                              <w:t xml:space="preserve"> in synergy</w:t>
                            </w:r>
                            <w:del w:id="60" w:author="Proofed" w:date="2021-03-17T08:02:00Z">
                              <w:r w:rsidR="0086234F">
                                <w:delText>, as never done before,</w:delText>
                              </w:r>
                            </w:del>
                            <w:r>
                              <w:t xml:space="preserve"> </w:t>
                            </w:r>
                            <w:r w:rsidRPr="00EE2CC3">
                              <w:t xml:space="preserve">with </w:t>
                            </w:r>
                            <w:del w:id="61" w:author="Proofed" w:date="2021-03-17T08:02:00Z">
                              <w:r w:rsidR="00555F95" w:rsidRPr="00EE2CC3">
                                <w:delText>the RGB-ITR ((Red Green and Blue – Imaging Topological Radar)</w:delText>
                              </w:r>
                            </w:del>
                            <w:ins w:id="62" w:author="Proofed" w:date="2021-03-17T08:02:00Z">
                              <w:r>
                                <w:t>a</w:t>
                              </w:r>
                              <w:r w:rsidRPr="00EE2CC3">
                                <w:t xml:space="preserve"> </w:t>
                              </w:r>
                              <w:r>
                                <w:t>r</w:t>
                              </w:r>
                              <w:r w:rsidRPr="00EE2CC3">
                                <w:t>ed</w:t>
                              </w:r>
                              <w:r>
                                <w:t>-g</w:t>
                              </w:r>
                              <w:r w:rsidRPr="00EE2CC3">
                                <w:t>reen</w:t>
                              </w:r>
                              <w:r>
                                <w:t>-b</w:t>
                              </w:r>
                              <w:r w:rsidRPr="00EE2CC3">
                                <w:t xml:space="preserve">lue </w:t>
                              </w:r>
                              <w:r>
                                <w:t>i</w:t>
                              </w:r>
                              <w:r w:rsidRPr="00EE2CC3">
                                <w:t xml:space="preserve">maging </w:t>
                              </w:r>
                              <w:r>
                                <w:t>t</w:t>
                              </w:r>
                              <w:r w:rsidRPr="00EE2CC3">
                                <w:t xml:space="preserve">opological </w:t>
                              </w:r>
                              <w:r>
                                <w:t>r</w:t>
                              </w:r>
                              <w:r w:rsidRPr="00EE2CC3">
                                <w:t>adar</w:t>
                              </w:r>
                            </w:ins>
                            <w:r w:rsidRPr="00EE2CC3">
                              <w:t xml:space="preserve"> 3D laser scanner and the</w:t>
                            </w:r>
                            <w:r w:rsidRPr="00EE2CC3">
                              <w:rPr>
                                <w:i/>
                              </w:rPr>
                              <w:t xml:space="preserve"> </w:t>
                            </w:r>
                            <w:del w:id="63" w:author="Proofed" w:date="2021-03-17T08:02:00Z">
                              <w:r w:rsidR="00555F95" w:rsidRPr="00EE2CC3">
                                <w:rPr>
                                  <w:i/>
                                </w:rPr>
                                <w:delText>SfM</w:delText>
                              </w:r>
                              <w:r w:rsidR="00555F95" w:rsidRPr="00EE2CC3">
                                <w:delText xml:space="preserve"> (Structure</w:delText>
                              </w:r>
                            </w:del>
                            <w:ins w:id="64" w:author="Proofed" w:date="2021-03-17T08:02:00Z">
                              <w:r>
                                <w:t>s</w:t>
                              </w:r>
                              <w:r w:rsidRPr="00EE2CC3">
                                <w:t>tructure</w:t>
                              </w:r>
                            </w:ins>
                            <w:r w:rsidRPr="00EE2CC3">
                              <w:t xml:space="preserve"> from </w:t>
                            </w:r>
                            <w:del w:id="65" w:author="Proofed" w:date="2021-03-17T08:02:00Z">
                              <w:r w:rsidR="00555F95" w:rsidRPr="00EE2CC3">
                                <w:delText>Motion)</w:delText>
                              </w:r>
                            </w:del>
                            <w:ins w:id="66" w:author="Proofed" w:date="2021-03-17T08:02:00Z">
                              <w:r>
                                <w:t>m</w:t>
                              </w:r>
                              <w:r w:rsidRPr="00EE2CC3">
                                <w:t>otion</w:t>
                              </w:r>
                            </w:ins>
                            <w:r w:rsidRPr="00EE2CC3">
                              <w:t xml:space="preserve"> technique for </w:t>
                            </w:r>
                            <w:del w:id="67" w:author="Proofed" w:date="2021-03-17T08:02:00Z">
                              <w:r w:rsidR="00555F95" w:rsidRPr="00EE2CC3">
                                <w:delText xml:space="preserve">the </w:delText>
                              </w:r>
                            </w:del>
                            <w:r w:rsidRPr="00EE2CC3">
                              <w:t>3D photogrammetric reconstruction.</w:t>
                            </w:r>
                            <w:r w:rsidRPr="00EE2CC3">
                              <w:rPr>
                                <w:lang w:val="en-GB"/>
                              </w:rPr>
                              <w:t xml:space="preserve"> The spectral characteristics of the obtained LIF images permitted us to </w:t>
                            </w:r>
                            <w:del w:id="68" w:author="Proofed" w:date="2021-03-17T08:02:00Z">
                              <w:r w:rsidR="00933D08" w:rsidRPr="00EE2CC3">
                                <w:rPr>
                                  <w:lang w:val="en-GB"/>
                                </w:rPr>
                                <w:delText xml:space="preserve">highlight the presence of </w:delText>
                              </w:r>
                            </w:del>
                            <w:ins w:id="69" w:author="Proofed" w:date="2021-03-17T08:02:00Z">
                              <w:r w:rsidR="00400FF6">
                                <w:rPr>
                                  <w:lang w:val="en-GB"/>
                                </w:rPr>
                                <w:t>identify</w:t>
                              </w:r>
                              <w:r w:rsidRPr="00EE2CC3">
                                <w:rPr>
                                  <w:lang w:val="en-GB"/>
                                </w:rPr>
                                <w:t xml:space="preserve"> </w:t>
                              </w:r>
                            </w:ins>
                            <w:r w:rsidRPr="00EE2CC3">
                              <w:rPr>
                                <w:lang w:val="en-GB"/>
                              </w:rPr>
                              <w:t xml:space="preserve">restoration materials </w:t>
                            </w:r>
                            <w:del w:id="70" w:author="Proofed" w:date="2021-03-17T08:02:00Z">
                              <w:r w:rsidR="00761296" w:rsidRPr="00EE2CC3">
                                <w:rPr>
                                  <w:lang w:val="en-GB"/>
                                </w:rPr>
                                <w:delText>as well as</w:delText>
                              </w:r>
                            </w:del>
                            <w:ins w:id="71" w:author="Proofed" w:date="2021-03-17T08:02:00Z">
                              <w:r>
                                <w:rPr>
                                  <w:lang w:val="en-GB"/>
                                </w:rPr>
                                <w:t>and</w:t>
                              </w:r>
                            </w:ins>
                            <w:r w:rsidRPr="00EE2CC3">
                              <w:rPr>
                                <w:lang w:val="en-GB"/>
                              </w:rPr>
                              <w:t xml:space="preserve"> bio-deteriorated areas</w:t>
                            </w:r>
                            <w:del w:id="72" w:author="Proofed" w:date="2021-03-17T08:02:00Z">
                              <w:r w:rsidR="00933D08" w:rsidRPr="00EE2CC3">
                                <w:rPr>
                                  <w:lang w:val="en-GB"/>
                                </w:rPr>
                                <w:delText>, also where</w:delText>
                              </w:r>
                            </w:del>
                            <w:ins w:id="73" w:author="Proofed" w:date="2021-03-17T08:02:00Z">
                              <w:r w:rsidRPr="00EE2CC3">
                                <w:rPr>
                                  <w:lang w:val="en-GB"/>
                                </w:rPr>
                                <w:t xml:space="preserve"> </w:t>
                              </w:r>
                              <w:r>
                                <w:rPr>
                                  <w:lang w:val="en-GB"/>
                                </w:rPr>
                                <w:t>even</w:t>
                              </w:r>
                              <w:r w:rsidRPr="00EE2CC3">
                                <w:rPr>
                                  <w:lang w:val="en-GB"/>
                                </w:rPr>
                                <w:t xml:space="preserve"> whe</w:t>
                              </w:r>
                              <w:r w:rsidR="00400FF6">
                                <w:rPr>
                                  <w:lang w:val="en-GB"/>
                                </w:rPr>
                                <w:t>n</w:t>
                              </w:r>
                            </w:ins>
                            <w:r w:rsidRPr="00EE2CC3">
                              <w:rPr>
                                <w:lang w:val="en-GB"/>
                              </w:rPr>
                              <w:t xml:space="preserve"> they </w:t>
                            </w:r>
                            <w:del w:id="74" w:author="Proofed" w:date="2021-03-17T08:02:00Z">
                              <w:r w:rsidR="00933D08" w:rsidRPr="00EE2CC3">
                                <w:rPr>
                                  <w:lang w:val="en-GB"/>
                                </w:rPr>
                                <w:delText>are</w:delText>
                              </w:r>
                            </w:del>
                            <w:ins w:id="75" w:author="Proofed" w:date="2021-03-17T08:02:00Z">
                              <w:r w:rsidR="00400FF6">
                                <w:rPr>
                                  <w:lang w:val="en-GB"/>
                                </w:rPr>
                                <w:t>we</w:t>
                              </w:r>
                              <w:r w:rsidRPr="00EE2CC3">
                                <w:rPr>
                                  <w:lang w:val="en-GB"/>
                                </w:rPr>
                                <w:t>re</w:t>
                              </w:r>
                            </w:ins>
                            <w:r w:rsidRPr="00EE2CC3">
                              <w:rPr>
                                <w:lang w:val="en-GB"/>
                              </w:rPr>
                              <w:t xml:space="preserve"> not visible </w:t>
                            </w:r>
                            <w:r>
                              <w:rPr>
                                <w:lang w:val="en-GB"/>
                              </w:rPr>
                              <w:t xml:space="preserve">to </w:t>
                            </w:r>
                            <w:ins w:id="76" w:author="Proofed" w:date="2021-03-17T08:02:00Z">
                              <w:r>
                                <w:rPr>
                                  <w:lang w:val="en-GB"/>
                                </w:rPr>
                                <w:t xml:space="preserve">the </w:t>
                              </w:r>
                            </w:ins>
                            <w:r w:rsidRPr="00EE2CC3">
                              <w:rPr>
                                <w:lang w:val="en-GB"/>
                              </w:rPr>
                              <w:t>naked eye</w:t>
                            </w:r>
                            <w:r>
                              <w:rPr>
                                <w:lang w:val="en-GB"/>
                              </w:rPr>
                              <w:t xml:space="preserve">. </w:t>
                            </w:r>
                            <w:r w:rsidRPr="00FB330A">
                              <w:rPr>
                                <w:lang w:val="en-GB"/>
                              </w:rPr>
                              <w:t xml:space="preserve">The superimposition of LIF and 3D images allowed for an </w:t>
                            </w:r>
                            <w:del w:id="77" w:author="Proofed" w:date="2021-03-17T08:02:00Z">
                              <w:r w:rsidR="0026043C" w:rsidRPr="00FB330A">
                                <w:rPr>
                                  <w:lang w:val="en-GB"/>
                                </w:rPr>
                                <w:delText xml:space="preserve">optimized </w:delText>
                              </w:r>
                              <w:r w:rsidR="00933D08" w:rsidRPr="00FB330A">
                                <w:rPr>
                                  <w:lang w:val="en-GB"/>
                                </w:rPr>
                                <w:delText>localization</w:delText>
                              </w:r>
                            </w:del>
                            <w:ins w:id="78" w:author="Proofed" w:date="2021-03-17T08:02:00Z">
                              <w:r w:rsidRPr="00FB330A">
                                <w:rPr>
                                  <w:lang w:val="en-GB"/>
                                </w:rPr>
                                <w:t>optimi</w:t>
                              </w:r>
                              <w:r>
                                <w:rPr>
                                  <w:lang w:val="en-GB"/>
                                </w:rPr>
                                <w:t>s</w:t>
                              </w:r>
                              <w:r w:rsidRPr="00FB330A">
                                <w:rPr>
                                  <w:lang w:val="en-GB"/>
                                </w:rPr>
                                <w:t>ed locali</w:t>
                              </w:r>
                              <w:r>
                                <w:rPr>
                                  <w:lang w:val="en-GB"/>
                                </w:rPr>
                                <w:t>s</w:t>
                              </w:r>
                              <w:r w:rsidRPr="00FB330A">
                                <w:rPr>
                                  <w:lang w:val="en-GB"/>
                                </w:rPr>
                                <w:t>ation</w:t>
                              </w:r>
                            </w:ins>
                            <w:r w:rsidRPr="00FB330A">
                              <w:rPr>
                                <w:lang w:val="en-GB"/>
                              </w:rPr>
                              <w:t xml:space="preserve"> of the areas of interest. </w:t>
                            </w:r>
                            <w:r w:rsidRPr="00276C04">
                              <w:rPr>
                                <w:lang w:val="en-GB"/>
                              </w:rPr>
                              <w:t>T</w:t>
                            </w:r>
                            <w:r w:rsidRPr="00276C04">
                              <w:rPr>
                                <w:szCs w:val="20"/>
                              </w:rPr>
                              <w:t xml:space="preserve">he periodic repetition of </w:t>
                            </w:r>
                            <w:del w:id="79" w:author="Proofed" w:date="2021-03-17T08:02:00Z">
                              <w:r w:rsidR="00E50F85" w:rsidRPr="00276C04">
                                <w:rPr>
                                  <w:szCs w:val="20"/>
                                </w:rPr>
                                <w:delText xml:space="preserve">such </w:delText>
                              </w:r>
                              <w:r w:rsidR="00193CA7" w:rsidRPr="00276C04">
                                <w:rPr>
                                  <w:szCs w:val="20"/>
                                </w:rPr>
                                <w:delText>an</w:delText>
                              </w:r>
                            </w:del>
                            <w:ins w:id="80" w:author="Proofed" w:date="2021-03-17T08:02:00Z">
                              <w:r>
                                <w:rPr>
                                  <w:szCs w:val="20"/>
                                </w:rPr>
                                <w:t>this</w:t>
                              </w:r>
                            </w:ins>
                            <w:r w:rsidRPr="00276C04">
                              <w:rPr>
                                <w:szCs w:val="20"/>
                              </w:rPr>
                              <w:t xml:space="preserve"> integrated approach could be used as a </w:t>
                            </w:r>
                            <w:del w:id="81" w:author="Proofed" w:date="2021-03-17T08:02:00Z">
                              <w:r w:rsidR="003403C9" w:rsidRPr="00276C04">
                                <w:rPr>
                                  <w:szCs w:val="20"/>
                                </w:rPr>
                                <w:delText xml:space="preserve">monitoring </w:delText>
                              </w:r>
                            </w:del>
                            <w:r>
                              <w:rPr>
                                <w:szCs w:val="20"/>
                              </w:rPr>
                              <w:t xml:space="preserve">tool </w:t>
                            </w:r>
                            <w:del w:id="82" w:author="Proofed" w:date="2021-03-17T08:02:00Z">
                              <w:r w:rsidR="003403C9" w:rsidRPr="00276C04">
                                <w:rPr>
                                  <w:szCs w:val="20"/>
                                </w:rPr>
                                <w:delText>for the</w:delText>
                              </w:r>
                            </w:del>
                            <w:ins w:id="83" w:author="Proofed" w:date="2021-03-17T08:02:00Z">
                              <w:r>
                                <w:rPr>
                                  <w:szCs w:val="20"/>
                                </w:rPr>
                                <w:t xml:space="preserve">to </w:t>
                              </w:r>
                              <w:r w:rsidRPr="00276C04">
                                <w:rPr>
                                  <w:szCs w:val="20"/>
                                </w:rPr>
                                <w:t>monitor</w:t>
                              </w:r>
                            </w:ins>
                            <w:r w:rsidRPr="00276C04">
                              <w:rPr>
                                <w:szCs w:val="20"/>
                              </w:rPr>
                              <w:t xml:space="preserve"> degradation processes </w:t>
                            </w:r>
                            <w:del w:id="84" w:author="Proofed" w:date="2021-03-17T08:02:00Z">
                              <w:r w:rsidR="003403C9" w:rsidRPr="00276C04">
                                <w:rPr>
                                  <w:szCs w:val="20"/>
                                </w:rPr>
                                <w:delText xml:space="preserve">by </w:delText>
                              </w:r>
                              <w:r w:rsidR="00DB727A" w:rsidRPr="00276C04">
                                <w:rPr>
                                  <w:szCs w:val="20"/>
                                </w:rPr>
                                <w:delText xml:space="preserve">pointing out </w:delText>
                              </w:r>
                              <w:r w:rsidR="00CF1C40" w:rsidRPr="00276C04">
                                <w:rPr>
                                  <w:szCs w:val="20"/>
                                </w:rPr>
                                <w:delText xml:space="preserve">the </w:delText>
                              </w:r>
                              <w:r w:rsidR="00DB727A" w:rsidRPr="00276C04">
                                <w:rPr>
                                  <w:szCs w:val="20"/>
                                </w:rPr>
                                <w:delText>possible</w:delText>
                              </w:r>
                            </w:del>
                            <w:ins w:id="85" w:author="Proofed" w:date="2021-03-17T08:02:00Z">
                              <w:r>
                                <w:rPr>
                                  <w:szCs w:val="20"/>
                                </w:rPr>
                                <w:t>as it could identify</w:t>
                              </w:r>
                            </w:ins>
                            <w:r w:rsidRPr="00276C04">
                              <w:rPr>
                                <w:szCs w:val="20"/>
                              </w:rPr>
                              <w:t xml:space="preserve"> structural and chemical changes </w:t>
                            </w:r>
                            <w:del w:id="86" w:author="Proofed" w:date="2021-03-17T08:02:00Z">
                              <w:r w:rsidR="000B393C" w:rsidRPr="00276C04">
                                <w:rPr>
                                  <w:szCs w:val="20"/>
                                </w:rPr>
                                <w:delText>occurred</w:delText>
                              </w:r>
                            </w:del>
                            <w:ins w:id="87" w:author="Proofed" w:date="2021-03-17T08:02:00Z">
                              <w:r>
                                <w:rPr>
                                  <w:szCs w:val="20"/>
                                </w:rPr>
                                <w:t xml:space="preserve">that </w:t>
                              </w:r>
                              <w:r w:rsidRPr="00276C04">
                                <w:rPr>
                                  <w:szCs w:val="20"/>
                                </w:rPr>
                                <w:t>occur</w:t>
                              </w:r>
                            </w:ins>
                            <w:r w:rsidRPr="00276C04">
                              <w:rPr>
                                <w:szCs w:val="20"/>
                              </w:rPr>
                              <w:t xml:space="preserve"> in these areas of interest.</w:t>
                            </w:r>
                            <w:r w:rsidRPr="00234612">
                              <w:rPr>
                                <w:szCs w:val="20"/>
                              </w:rPr>
                              <w:t xml:space="preserve"> </w:t>
                            </w:r>
                            <w:r w:rsidRPr="00276C04">
                              <w:t xml:space="preserve">The presented results could support </w:t>
                            </w:r>
                            <w:ins w:id="88" w:author="Proofed" w:date="2021-03-17T08:02:00Z">
                              <w:r>
                                <w:t xml:space="preserve">the </w:t>
                              </w:r>
                            </w:ins>
                            <w:r w:rsidRPr="00234612">
                              <w:t xml:space="preserve">conservation, </w:t>
                            </w:r>
                            <w:del w:id="89" w:author="Proofed" w:date="2021-03-17T08:02:00Z">
                              <w:r w:rsidR="00642048" w:rsidRPr="00234612">
                                <w:delText>research</w:delText>
                              </w:r>
                            </w:del>
                            <w:ins w:id="90" w:author="Proofed" w:date="2021-03-17T08:02:00Z">
                              <w:r>
                                <w:t>study</w:t>
                              </w:r>
                            </w:ins>
                            <w:r w:rsidRPr="00234612">
                              <w:t xml:space="preserve"> and dissemination </w:t>
                            </w:r>
                            <w:del w:id="91" w:author="Proofed" w:date="2021-03-17T08:02:00Z">
                              <w:r w:rsidR="00642048" w:rsidRPr="00234612">
                                <w:delText>purposes</w:delText>
                              </w:r>
                              <w:r w:rsidR="00614F6F" w:rsidRPr="00234612">
                                <w:delText xml:space="preserve"> for</w:delText>
                              </w:r>
                            </w:del>
                            <w:ins w:id="92" w:author="Proofed" w:date="2021-03-17T08:02:00Z">
                              <w:r>
                                <w:t>of</w:t>
                              </w:r>
                            </w:ins>
                            <w:r w:rsidRPr="00234612">
                              <w:t xml:space="preserve"> cultural heritage</w:t>
                            </w:r>
                            <w:del w:id="93" w:author="Proofed" w:date="2021-03-17T08:02:00Z">
                              <w:r w:rsidR="00137A54" w:rsidRPr="00234612">
                                <w:delText>,</w:delText>
                              </w:r>
                              <w:r w:rsidR="00952F7A" w:rsidRPr="00234612">
                                <w:delText xml:space="preserve"> </w:delText>
                              </w:r>
                              <w:r w:rsidR="00642048" w:rsidRPr="00234612">
                                <w:delText>taking</w:delText>
                              </w:r>
                            </w:del>
                            <w:ins w:id="94" w:author="Proofed" w:date="2021-03-17T08:02:00Z">
                              <w:r>
                                <w:t xml:space="preserve"> items</w:t>
                              </w:r>
                              <w:r w:rsidRPr="00234612">
                                <w:t xml:space="preserve">, </w:t>
                              </w:r>
                              <w:r>
                                <w:t>keeping</w:t>
                              </w:r>
                            </w:ins>
                            <w:r>
                              <w:t xml:space="preserve"> in mind that </w:t>
                            </w:r>
                            <w:del w:id="95" w:author="Proofed" w:date="2021-03-17T08:02:00Z">
                              <w:r w:rsidR="00727ADC">
                                <w:delText>the</w:delText>
                              </w:r>
                              <w:r w:rsidR="00642048">
                                <w:delText xml:space="preserve"> </w:delText>
                              </w:r>
                            </w:del>
                            <w:r>
                              <w:t xml:space="preserve">integration with information </w:t>
                            </w:r>
                            <w:del w:id="96" w:author="Proofed" w:date="2021-03-17T08:02:00Z">
                              <w:r w:rsidR="00137A54">
                                <w:delText xml:space="preserve">by </w:delText>
                              </w:r>
                              <w:r w:rsidR="0026043C">
                                <w:delText>the</w:delText>
                              </w:r>
                            </w:del>
                            <w:ins w:id="97" w:author="Proofed" w:date="2021-03-17T08:02:00Z">
                              <w:r>
                                <w:t>obtained through</w:t>
                              </w:r>
                            </w:ins>
                            <w:r>
                              <w:t xml:space="preserve"> other </w:t>
                            </w:r>
                            <w:del w:id="98" w:author="Proofed" w:date="2021-03-17T08:02:00Z">
                              <w:r w:rsidR="0026043C">
                                <w:delText>techniques</w:delText>
                              </w:r>
                              <w:r w:rsidR="003403C9" w:rsidRPr="003403C9">
                                <w:delText xml:space="preserve"> </w:delText>
                              </w:r>
                              <w:r w:rsidR="003403C9">
                                <w:delText>of analysis</w:delText>
                              </w:r>
                              <w:r w:rsidR="0026043C">
                                <w:delText xml:space="preserve">, </w:delText>
                              </w:r>
                              <w:r w:rsidR="00642048">
                                <w:delText xml:space="preserve">both </w:delText>
                              </w:r>
                            </w:del>
                            <w:r>
                              <w:t>innovative and standard</w:t>
                            </w:r>
                            <w:del w:id="99" w:author="Proofed" w:date="2021-03-17T08:02:00Z">
                              <w:r w:rsidR="0026043C">
                                <w:delText>,</w:delText>
                              </w:r>
                              <w:r w:rsidR="00137A54">
                                <w:delText xml:space="preserve"> </w:delText>
                              </w:r>
                            </w:del>
                            <w:ins w:id="100" w:author="Proofed" w:date="2021-03-17T08:02:00Z">
                              <w:r>
                                <w:t xml:space="preserve"> analytical techniques </w:t>
                              </w:r>
                            </w:ins>
                            <w:proofErr w:type="gramStart"/>
                            <w:r>
                              <w:t>is</w:t>
                            </w:r>
                            <w:proofErr w:type="gramEnd"/>
                            <w:r>
                              <w:t xml:space="preserve"> always fundamental. </w:t>
                            </w:r>
                          </w:p>
                        </w:txbxContent>
                      </wps:txbx>
                      <wps:bodyPr rot="0" vert="horz" wrap="square" lIns="108000" tIns="108000" rIns="108000" bIns="108000" anchor="t" anchorCtr="0" upright="1">
                        <a:spAutoFit/>
                      </wps:bodyPr>
                    </wps:wsp>
                  </a:graphicData>
                </a:graphic>
              </wp:inline>
            </w:drawing>
          </mc:Choice>
          <mc:Fallback>
            <w:pict>
              <v:rect w14:anchorId="66ED0FB9"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" fillcolor="#c6d9f1" stroked="f" strokeweight=".5pt">
                <v:shadow color="#243f60" opacity=".5" offset="1pt"/>
                <v:textbox style="mso-fit-shape-to-text:t" inset="3mm,3mm,3mm,3mm">
                  <w:txbxContent>
                    <w:p w14:paraId="00DE0CD8" w14:textId="77777777" w:rsidR="006B6F79" w:rsidRPr="00653B1E" w:rsidRDefault="006B6F79" w:rsidP="00340C7C">
                      <w:pPr>
                        <w:pStyle w:val="Abstract"/>
                      </w:pPr>
                      <w:r w:rsidRPr="00653B1E">
                        <w:t>ABSTRACT</w:t>
                      </w:r>
                    </w:p>
                    <w:p w14:paraId="619F6759" w14:textId="498E046A" w:rsidR="006B6F79" w:rsidRDefault="006B6F79" w:rsidP="00340C7C">
                      <w:pPr>
                        <w:pStyle w:val="Abstract"/>
                      </w:pPr>
                      <w:r w:rsidRPr="00EE2CC3">
                        <w:t xml:space="preserve">Artistic surfaces at the Bishop’s Palace of Frascati </w:t>
                      </w:r>
                      <w:del w:id="101" w:author="Proofed" w:date="2021-03-17T08:02:00Z">
                        <w:r w:rsidR="003D5A86" w:rsidRPr="00EE2CC3">
                          <w:delText>have been</w:delText>
                        </w:r>
                      </w:del>
                      <w:ins w:id="102" w:author="Proofed" w:date="2021-03-17T08:02:00Z">
                        <w:r>
                          <w:t>were</w:t>
                        </w:r>
                      </w:ins>
                      <w:r w:rsidRPr="00EE2CC3">
                        <w:t xml:space="preserve"> investigated </w:t>
                      </w:r>
                      <w:del w:id="103" w:author="Proofed" w:date="2021-03-17T08:02:00Z">
                        <w:r w:rsidR="003D5A86" w:rsidRPr="00EE2CC3">
                          <w:delText>by</w:delText>
                        </w:r>
                      </w:del>
                      <w:ins w:id="104" w:author="Proofed" w:date="2021-03-17T08:02:00Z">
                        <w:r>
                          <w:t>using</w:t>
                        </w:r>
                      </w:ins>
                      <w:r w:rsidRPr="00EE2CC3">
                        <w:t xml:space="preserve"> an integrated approach involving different non-invasive diagnostic techniques. </w:t>
                      </w:r>
                      <w:r w:rsidRPr="00EE2CC3">
                        <w:rPr>
                          <w:lang w:val="en-GB"/>
                        </w:rPr>
                        <w:t xml:space="preserve">A novel </w:t>
                      </w:r>
                      <w:ins w:id="105" w:author="Proofed" w:date="2021-03-17T08:02:00Z">
                        <w:r>
                          <w:rPr>
                            <w:lang w:val="en-GB"/>
                          </w:rPr>
                          <w:t xml:space="preserve">remote </w:t>
                        </w:r>
                      </w:ins>
                      <w:r w:rsidRPr="00EE2CC3">
                        <w:rPr>
                          <w:lang w:val="en-GB"/>
                        </w:rPr>
                        <w:t xml:space="preserve">methodology aimed </w:t>
                      </w:r>
                      <w:del w:id="106" w:author="Proofed" w:date="2021-03-17T08:02:00Z">
                        <w:r w:rsidR="002F37E3" w:rsidRPr="00EE2CC3">
                          <w:delText xml:space="preserve">to </w:delText>
                        </w:r>
                        <w:r w:rsidR="00EF0C38" w:rsidRPr="00EE2CC3">
                          <w:delText>detect</w:delText>
                        </w:r>
                      </w:del>
                      <w:ins w:id="107" w:author="Proofed" w:date="2021-03-17T08:02:00Z">
                        <w:r>
                          <w:t>at the</w:t>
                        </w:r>
                        <w:r w:rsidRPr="00EE2CC3">
                          <w:t xml:space="preserve"> detect</w:t>
                        </w:r>
                        <w:r>
                          <w:t>ion</w:t>
                        </w:r>
                      </w:ins>
                      <w:r w:rsidRPr="00EE2CC3">
                        <w:t xml:space="preserve"> and </w:t>
                      </w:r>
                      <w:del w:id="108" w:author="Proofed" w:date="2021-03-17T08:02:00Z">
                        <w:r w:rsidR="002F37E3" w:rsidRPr="00EE2CC3">
                          <w:delText>locate</w:delText>
                        </w:r>
                      </w:del>
                      <w:ins w:id="109" w:author="Proofed" w:date="2021-03-17T08:02:00Z">
                        <w:r w:rsidRPr="00EE2CC3">
                          <w:t>locat</w:t>
                        </w:r>
                        <w:r>
                          <w:t>ion of</w:t>
                        </w:r>
                      </w:ins>
                      <w:r w:rsidRPr="00EE2CC3">
                        <w:t xml:space="preserve"> </w:t>
                      </w:r>
                      <w:r>
                        <w:t xml:space="preserve">materials </w:t>
                      </w:r>
                      <w:del w:id="110" w:author="Proofed" w:date="2021-03-17T08:02:00Z">
                        <w:r w:rsidR="0016471F">
                          <w:delText>due to</w:delText>
                        </w:r>
                      </w:del>
                      <w:ins w:id="111" w:author="Proofed" w:date="2021-03-17T08:02:00Z">
                        <w:r>
                          <w:t>from</w:t>
                        </w:r>
                      </w:ins>
                      <w:r>
                        <w:t xml:space="preserve"> </w:t>
                      </w:r>
                      <w:r w:rsidRPr="00EE2CC3">
                        <w:t xml:space="preserve">previous restoration actions </w:t>
                      </w:r>
                      <w:del w:id="112" w:author="Proofed" w:date="2021-03-17T08:02:00Z">
                        <w:r w:rsidR="002F37E3" w:rsidRPr="00EE2CC3">
                          <w:delText xml:space="preserve">and  </w:delText>
                        </w:r>
                        <w:r w:rsidR="00655D63" w:rsidRPr="00EE2CC3">
                          <w:rPr>
                            <w:lang w:val="en-GB"/>
                          </w:rPr>
                          <w:delText>to monitor</w:delText>
                        </w:r>
                      </w:del>
                      <w:ins w:id="113" w:author="Proofed" w:date="2021-03-17T08:02:00Z">
                        <w:r>
                          <w:t>as well as</w:t>
                        </w:r>
                      </w:ins>
                      <w:r>
                        <w:rPr>
                          <w:rPrChange w:id="114" w:author="Proofed" w:date="2021-03-17T08:02:00Z">
                            <w:rPr>
                              <w:lang w:val="en-GB"/>
                            </w:rPr>
                          </w:rPrChange>
                        </w:rPr>
                        <w:t xml:space="preserve"> the</w:t>
                      </w:r>
                      <w:r w:rsidRPr="00EE2CC3">
                        <w:rPr>
                          <w:lang w:val="en-GB"/>
                        </w:rPr>
                        <w:t xml:space="preserve"> </w:t>
                      </w:r>
                      <w:ins w:id="115" w:author="Proofed" w:date="2021-03-17T08:02:00Z">
                        <w:r w:rsidRPr="00EE2CC3">
                          <w:rPr>
                            <w:lang w:val="en-GB"/>
                          </w:rPr>
                          <w:t>monitor</w:t>
                        </w:r>
                        <w:r>
                          <w:rPr>
                            <w:lang w:val="en-GB"/>
                          </w:rPr>
                          <w:t>ing of</w:t>
                        </w:r>
                        <w:r w:rsidRPr="00EE2CC3">
                          <w:rPr>
                            <w:lang w:val="en-GB"/>
                          </w:rPr>
                          <w:t xml:space="preserve"> </w:t>
                        </w:r>
                      </w:ins>
                      <w:r w:rsidRPr="00EE2CC3">
                        <w:rPr>
                          <w:lang w:val="en-GB"/>
                        </w:rPr>
                        <w:t xml:space="preserve">degradation processes </w:t>
                      </w:r>
                      <w:del w:id="116" w:author="Proofed" w:date="2021-03-17T08:02:00Z">
                        <w:r w:rsidR="00655D63" w:rsidRPr="00EE2CC3">
                          <w:rPr>
                            <w:lang w:val="en-GB"/>
                          </w:rPr>
                          <w:delText>evolution remotely</w:delText>
                        </w:r>
                        <w:r w:rsidR="00526CCA" w:rsidRPr="00EE2CC3">
                          <w:rPr>
                            <w:lang w:val="en-GB"/>
                          </w:rPr>
                          <w:delText>,</w:delText>
                        </w:r>
                        <w:r w:rsidR="000A2D23" w:rsidRPr="00EE2CC3">
                          <w:rPr>
                            <w:lang w:val="en-GB"/>
                          </w:rPr>
                          <w:delText xml:space="preserve"> </w:delText>
                        </w:r>
                      </w:del>
                      <w:r w:rsidRPr="00EE2CC3">
                        <w:rPr>
                          <w:lang w:val="en-GB"/>
                        </w:rPr>
                        <w:t xml:space="preserve">is proposed. </w:t>
                      </w:r>
                      <w:del w:id="117" w:author="Proofed" w:date="2021-03-17T08:02:00Z">
                        <w:r w:rsidR="00555F95" w:rsidRPr="00EE2CC3">
                          <w:delText xml:space="preserve">A </w:delText>
                        </w:r>
                      </w:del>
                      <w:ins w:id="118" w:author="Proofed" w:date="2021-03-17T08:02:00Z">
                        <w:r>
                          <w:t xml:space="preserve">In </w:t>
                        </w:r>
                        <w:r w:rsidR="00400FF6">
                          <w:t>this</w:t>
                        </w:r>
                        <w:r>
                          <w:t xml:space="preserve"> novel approach, a</w:t>
                        </w:r>
                        <w:r w:rsidRPr="00EE2CC3">
                          <w:t xml:space="preserve"> </w:t>
                        </w:r>
                        <w:r>
                          <w:t>l</w:t>
                        </w:r>
                        <w:r w:rsidRPr="00EE2CC3">
                          <w:t>aser</w:t>
                        </w:r>
                        <w:r>
                          <w:t>-i</w:t>
                        </w:r>
                        <w:r w:rsidRPr="00EE2CC3">
                          <w:t xml:space="preserve">nduced </w:t>
                        </w:r>
                        <w:r>
                          <w:t>f</w:t>
                        </w:r>
                        <w:r w:rsidRPr="00EE2CC3">
                          <w:t>luorescence</w:t>
                        </w:r>
                        <w:r>
                          <w:t xml:space="preserve"> (</w:t>
                        </w:r>
                      </w:ins>
                      <w:r w:rsidRPr="00EE2CC3">
                        <w:t>LIF</w:t>
                      </w:r>
                      <w:del w:id="119" w:author="Proofed" w:date="2021-03-17T08:02:00Z">
                        <w:r w:rsidR="00555F95" w:rsidRPr="00EE2CC3">
                          <w:delText xml:space="preserve"> (Laser Induced Fluorescence</w:delText>
                        </w:r>
                      </w:del>
                      <w:r>
                        <w:t>)</w:t>
                      </w:r>
                      <w:r w:rsidRPr="00EE2CC3">
                        <w:t xml:space="preserve"> scanning system </w:t>
                      </w:r>
                      <w:del w:id="120" w:author="Proofed" w:date="2021-03-17T08:02:00Z">
                        <w:r w:rsidR="00555F95" w:rsidRPr="00EE2CC3">
                          <w:delText>worked</w:delText>
                        </w:r>
                      </w:del>
                      <w:ins w:id="121" w:author="Proofed" w:date="2021-03-17T08:02:00Z">
                        <w:r>
                          <w:t>was used</w:t>
                        </w:r>
                      </w:ins>
                      <w:r w:rsidRPr="00EE2CC3">
                        <w:t xml:space="preserve"> in synergy</w:t>
                      </w:r>
                      <w:del w:id="122" w:author="Proofed" w:date="2021-03-17T08:02:00Z">
                        <w:r w:rsidR="0086234F">
                          <w:delText>, as never done before,</w:delText>
                        </w:r>
                      </w:del>
                      <w:r>
                        <w:t xml:space="preserve"> </w:t>
                      </w:r>
                      <w:r w:rsidRPr="00EE2CC3">
                        <w:t xml:space="preserve">with </w:t>
                      </w:r>
                      <w:del w:id="123" w:author="Proofed" w:date="2021-03-17T08:02:00Z">
                        <w:r w:rsidR="00555F95" w:rsidRPr="00EE2CC3">
                          <w:delText>the RGB-ITR ((Red Green and Blue – Imaging Topological Radar)</w:delText>
                        </w:r>
                      </w:del>
                      <w:ins w:id="124" w:author="Proofed" w:date="2021-03-17T08:02:00Z">
                        <w:r>
                          <w:t>a</w:t>
                        </w:r>
                        <w:r w:rsidRPr="00EE2CC3">
                          <w:t xml:space="preserve"> </w:t>
                        </w:r>
                        <w:r>
                          <w:t>r</w:t>
                        </w:r>
                        <w:r w:rsidRPr="00EE2CC3">
                          <w:t>ed</w:t>
                        </w:r>
                        <w:r>
                          <w:t>-g</w:t>
                        </w:r>
                        <w:r w:rsidRPr="00EE2CC3">
                          <w:t>reen</w:t>
                        </w:r>
                        <w:r>
                          <w:t>-b</w:t>
                        </w:r>
                        <w:r w:rsidRPr="00EE2CC3">
                          <w:t xml:space="preserve">lue </w:t>
                        </w:r>
                        <w:r>
                          <w:t>i</w:t>
                        </w:r>
                        <w:r w:rsidRPr="00EE2CC3">
                          <w:t xml:space="preserve">maging </w:t>
                        </w:r>
                        <w:r>
                          <w:t>t</w:t>
                        </w:r>
                        <w:r w:rsidRPr="00EE2CC3">
                          <w:t xml:space="preserve">opological </w:t>
                        </w:r>
                        <w:r>
                          <w:t>r</w:t>
                        </w:r>
                        <w:r w:rsidRPr="00EE2CC3">
                          <w:t>adar</w:t>
                        </w:r>
                      </w:ins>
                      <w:r w:rsidRPr="00EE2CC3">
                        <w:t xml:space="preserve"> 3D laser scanner and the</w:t>
                      </w:r>
                      <w:r w:rsidRPr="00EE2CC3">
                        <w:rPr>
                          <w:i/>
                        </w:rPr>
                        <w:t xml:space="preserve"> </w:t>
                      </w:r>
                      <w:del w:id="125" w:author="Proofed" w:date="2021-03-17T08:02:00Z">
                        <w:r w:rsidR="00555F95" w:rsidRPr="00EE2CC3">
                          <w:rPr>
                            <w:i/>
                          </w:rPr>
                          <w:delText>SfM</w:delText>
                        </w:r>
                        <w:r w:rsidR="00555F95" w:rsidRPr="00EE2CC3">
                          <w:delText xml:space="preserve"> (Structure</w:delText>
                        </w:r>
                      </w:del>
                      <w:ins w:id="126" w:author="Proofed" w:date="2021-03-17T08:02:00Z">
                        <w:r>
                          <w:t>s</w:t>
                        </w:r>
                        <w:r w:rsidRPr="00EE2CC3">
                          <w:t>tructure</w:t>
                        </w:r>
                      </w:ins>
                      <w:r w:rsidRPr="00EE2CC3">
                        <w:t xml:space="preserve"> from </w:t>
                      </w:r>
                      <w:del w:id="127" w:author="Proofed" w:date="2021-03-17T08:02:00Z">
                        <w:r w:rsidR="00555F95" w:rsidRPr="00EE2CC3">
                          <w:delText>Motion)</w:delText>
                        </w:r>
                      </w:del>
                      <w:ins w:id="128" w:author="Proofed" w:date="2021-03-17T08:02:00Z">
                        <w:r>
                          <w:t>m</w:t>
                        </w:r>
                        <w:r w:rsidRPr="00EE2CC3">
                          <w:t>otion</w:t>
                        </w:r>
                      </w:ins>
                      <w:r w:rsidRPr="00EE2CC3">
                        <w:t xml:space="preserve"> technique for </w:t>
                      </w:r>
                      <w:del w:id="129" w:author="Proofed" w:date="2021-03-17T08:02:00Z">
                        <w:r w:rsidR="00555F95" w:rsidRPr="00EE2CC3">
                          <w:delText xml:space="preserve">the </w:delText>
                        </w:r>
                      </w:del>
                      <w:r w:rsidRPr="00EE2CC3">
                        <w:t>3D photogrammetric reconstruction.</w:t>
                      </w:r>
                      <w:r w:rsidRPr="00EE2CC3">
                        <w:rPr>
                          <w:lang w:val="en-GB"/>
                        </w:rPr>
                        <w:t xml:space="preserve"> The spectral characteristics of the obtained LIF images permitted us to </w:t>
                      </w:r>
                      <w:del w:id="130" w:author="Proofed" w:date="2021-03-17T08:02:00Z">
                        <w:r w:rsidR="00933D08" w:rsidRPr="00EE2CC3">
                          <w:rPr>
                            <w:lang w:val="en-GB"/>
                          </w:rPr>
                          <w:delText xml:space="preserve">highlight the presence of </w:delText>
                        </w:r>
                      </w:del>
                      <w:ins w:id="131" w:author="Proofed" w:date="2021-03-17T08:02:00Z">
                        <w:r w:rsidR="00400FF6">
                          <w:rPr>
                            <w:lang w:val="en-GB"/>
                          </w:rPr>
                          <w:t>identify</w:t>
                        </w:r>
                        <w:r w:rsidRPr="00EE2CC3">
                          <w:rPr>
                            <w:lang w:val="en-GB"/>
                          </w:rPr>
                          <w:t xml:space="preserve"> </w:t>
                        </w:r>
                      </w:ins>
                      <w:r w:rsidRPr="00EE2CC3">
                        <w:rPr>
                          <w:lang w:val="en-GB"/>
                        </w:rPr>
                        <w:t xml:space="preserve">restoration materials </w:t>
                      </w:r>
                      <w:del w:id="132" w:author="Proofed" w:date="2021-03-17T08:02:00Z">
                        <w:r w:rsidR="00761296" w:rsidRPr="00EE2CC3">
                          <w:rPr>
                            <w:lang w:val="en-GB"/>
                          </w:rPr>
                          <w:delText>as well as</w:delText>
                        </w:r>
                      </w:del>
                      <w:ins w:id="133" w:author="Proofed" w:date="2021-03-17T08:02:00Z">
                        <w:r>
                          <w:rPr>
                            <w:lang w:val="en-GB"/>
                          </w:rPr>
                          <w:t>and</w:t>
                        </w:r>
                      </w:ins>
                      <w:r w:rsidRPr="00EE2CC3">
                        <w:rPr>
                          <w:lang w:val="en-GB"/>
                        </w:rPr>
                        <w:t xml:space="preserve"> bio-deteriorated areas</w:t>
                      </w:r>
                      <w:del w:id="134" w:author="Proofed" w:date="2021-03-17T08:02:00Z">
                        <w:r w:rsidR="00933D08" w:rsidRPr="00EE2CC3">
                          <w:rPr>
                            <w:lang w:val="en-GB"/>
                          </w:rPr>
                          <w:delText>, also where</w:delText>
                        </w:r>
                      </w:del>
                      <w:ins w:id="135" w:author="Proofed" w:date="2021-03-17T08:02:00Z">
                        <w:r w:rsidRPr="00EE2CC3">
                          <w:rPr>
                            <w:lang w:val="en-GB"/>
                          </w:rPr>
                          <w:t xml:space="preserve"> </w:t>
                        </w:r>
                        <w:r>
                          <w:rPr>
                            <w:lang w:val="en-GB"/>
                          </w:rPr>
                          <w:t>even</w:t>
                        </w:r>
                        <w:r w:rsidRPr="00EE2CC3">
                          <w:rPr>
                            <w:lang w:val="en-GB"/>
                          </w:rPr>
                          <w:t xml:space="preserve"> whe</w:t>
                        </w:r>
                        <w:r w:rsidR="00400FF6">
                          <w:rPr>
                            <w:lang w:val="en-GB"/>
                          </w:rPr>
                          <w:t>n</w:t>
                        </w:r>
                      </w:ins>
                      <w:r w:rsidRPr="00EE2CC3">
                        <w:rPr>
                          <w:lang w:val="en-GB"/>
                        </w:rPr>
                        <w:t xml:space="preserve"> they </w:t>
                      </w:r>
                      <w:del w:id="136" w:author="Proofed" w:date="2021-03-17T08:02:00Z">
                        <w:r w:rsidR="00933D08" w:rsidRPr="00EE2CC3">
                          <w:rPr>
                            <w:lang w:val="en-GB"/>
                          </w:rPr>
                          <w:delText>are</w:delText>
                        </w:r>
                      </w:del>
                      <w:ins w:id="137" w:author="Proofed" w:date="2021-03-17T08:02:00Z">
                        <w:r w:rsidR="00400FF6">
                          <w:rPr>
                            <w:lang w:val="en-GB"/>
                          </w:rPr>
                          <w:t>we</w:t>
                        </w:r>
                        <w:r w:rsidRPr="00EE2CC3">
                          <w:rPr>
                            <w:lang w:val="en-GB"/>
                          </w:rPr>
                          <w:t>re</w:t>
                        </w:r>
                      </w:ins>
                      <w:r w:rsidRPr="00EE2CC3">
                        <w:rPr>
                          <w:lang w:val="en-GB"/>
                        </w:rPr>
                        <w:t xml:space="preserve"> not visible </w:t>
                      </w:r>
                      <w:r>
                        <w:rPr>
                          <w:lang w:val="en-GB"/>
                        </w:rPr>
                        <w:t xml:space="preserve">to </w:t>
                      </w:r>
                      <w:ins w:id="138" w:author="Proofed" w:date="2021-03-17T08:02:00Z">
                        <w:r>
                          <w:rPr>
                            <w:lang w:val="en-GB"/>
                          </w:rPr>
                          <w:t xml:space="preserve">the </w:t>
                        </w:r>
                      </w:ins>
                      <w:r w:rsidRPr="00EE2CC3">
                        <w:rPr>
                          <w:lang w:val="en-GB"/>
                        </w:rPr>
                        <w:t>naked eye</w:t>
                      </w:r>
                      <w:r>
                        <w:rPr>
                          <w:lang w:val="en-GB"/>
                        </w:rPr>
                        <w:t xml:space="preserve">. </w:t>
                      </w:r>
                      <w:r w:rsidRPr="00FB330A">
                        <w:rPr>
                          <w:lang w:val="en-GB"/>
                        </w:rPr>
                        <w:t xml:space="preserve">The superimposition of LIF and 3D images allowed for an </w:t>
                      </w:r>
                      <w:del w:id="139" w:author="Proofed" w:date="2021-03-17T08:02:00Z">
                        <w:r w:rsidR="0026043C" w:rsidRPr="00FB330A">
                          <w:rPr>
                            <w:lang w:val="en-GB"/>
                          </w:rPr>
                          <w:delText xml:space="preserve">optimized </w:delText>
                        </w:r>
                        <w:r w:rsidR="00933D08" w:rsidRPr="00FB330A">
                          <w:rPr>
                            <w:lang w:val="en-GB"/>
                          </w:rPr>
                          <w:delText>localization</w:delText>
                        </w:r>
                      </w:del>
                      <w:ins w:id="140" w:author="Proofed" w:date="2021-03-17T08:02:00Z">
                        <w:r w:rsidRPr="00FB330A">
                          <w:rPr>
                            <w:lang w:val="en-GB"/>
                          </w:rPr>
                          <w:t>optimi</w:t>
                        </w:r>
                        <w:r>
                          <w:rPr>
                            <w:lang w:val="en-GB"/>
                          </w:rPr>
                          <w:t>s</w:t>
                        </w:r>
                        <w:r w:rsidRPr="00FB330A">
                          <w:rPr>
                            <w:lang w:val="en-GB"/>
                          </w:rPr>
                          <w:t>ed locali</w:t>
                        </w:r>
                        <w:r>
                          <w:rPr>
                            <w:lang w:val="en-GB"/>
                          </w:rPr>
                          <w:t>s</w:t>
                        </w:r>
                        <w:r w:rsidRPr="00FB330A">
                          <w:rPr>
                            <w:lang w:val="en-GB"/>
                          </w:rPr>
                          <w:t>ation</w:t>
                        </w:r>
                      </w:ins>
                      <w:r w:rsidRPr="00FB330A">
                        <w:rPr>
                          <w:lang w:val="en-GB"/>
                        </w:rPr>
                        <w:t xml:space="preserve"> of the areas of interest. </w:t>
                      </w:r>
                      <w:r w:rsidRPr="00276C04">
                        <w:rPr>
                          <w:lang w:val="en-GB"/>
                        </w:rPr>
                        <w:t>T</w:t>
                      </w:r>
                      <w:r w:rsidRPr="00276C04">
                        <w:rPr>
                          <w:szCs w:val="20"/>
                        </w:rPr>
                        <w:t xml:space="preserve">he periodic repetition of </w:t>
                      </w:r>
                      <w:del w:id="141" w:author="Proofed" w:date="2021-03-17T08:02:00Z">
                        <w:r w:rsidR="00E50F85" w:rsidRPr="00276C04">
                          <w:rPr>
                            <w:szCs w:val="20"/>
                          </w:rPr>
                          <w:delText xml:space="preserve">such </w:delText>
                        </w:r>
                        <w:r w:rsidR="00193CA7" w:rsidRPr="00276C04">
                          <w:rPr>
                            <w:szCs w:val="20"/>
                          </w:rPr>
                          <w:delText>an</w:delText>
                        </w:r>
                      </w:del>
                      <w:ins w:id="142" w:author="Proofed" w:date="2021-03-17T08:02:00Z">
                        <w:r>
                          <w:rPr>
                            <w:szCs w:val="20"/>
                          </w:rPr>
                          <w:t>this</w:t>
                        </w:r>
                      </w:ins>
                      <w:r w:rsidRPr="00276C04">
                        <w:rPr>
                          <w:szCs w:val="20"/>
                        </w:rPr>
                        <w:t xml:space="preserve"> integrated approach could be used as a </w:t>
                      </w:r>
                      <w:del w:id="143" w:author="Proofed" w:date="2021-03-17T08:02:00Z">
                        <w:r w:rsidR="003403C9" w:rsidRPr="00276C04">
                          <w:rPr>
                            <w:szCs w:val="20"/>
                          </w:rPr>
                          <w:delText xml:space="preserve">monitoring </w:delText>
                        </w:r>
                      </w:del>
                      <w:r>
                        <w:rPr>
                          <w:szCs w:val="20"/>
                        </w:rPr>
                        <w:t xml:space="preserve">tool </w:t>
                      </w:r>
                      <w:del w:id="144" w:author="Proofed" w:date="2021-03-17T08:02:00Z">
                        <w:r w:rsidR="003403C9" w:rsidRPr="00276C04">
                          <w:rPr>
                            <w:szCs w:val="20"/>
                          </w:rPr>
                          <w:delText>for the</w:delText>
                        </w:r>
                      </w:del>
                      <w:ins w:id="145" w:author="Proofed" w:date="2021-03-17T08:02:00Z">
                        <w:r>
                          <w:rPr>
                            <w:szCs w:val="20"/>
                          </w:rPr>
                          <w:t xml:space="preserve">to </w:t>
                        </w:r>
                        <w:r w:rsidRPr="00276C04">
                          <w:rPr>
                            <w:szCs w:val="20"/>
                          </w:rPr>
                          <w:t>monitor</w:t>
                        </w:r>
                      </w:ins>
                      <w:r w:rsidRPr="00276C04">
                        <w:rPr>
                          <w:szCs w:val="20"/>
                        </w:rPr>
                        <w:t xml:space="preserve"> degradation processes </w:t>
                      </w:r>
                      <w:del w:id="146" w:author="Proofed" w:date="2021-03-17T08:02:00Z">
                        <w:r w:rsidR="003403C9" w:rsidRPr="00276C04">
                          <w:rPr>
                            <w:szCs w:val="20"/>
                          </w:rPr>
                          <w:delText xml:space="preserve">by </w:delText>
                        </w:r>
                        <w:r w:rsidR="00DB727A" w:rsidRPr="00276C04">
                          <w:rPr>
                            <w:szCs w:val="20"/>
                          </w:rPr>
                          <w:delText xml:space="preserve">pointing out </w:delText>
                        </w:r>
                        <w:r w:rsidR="00CF1C40" w:rsidRPr="00276C04">
                          <w:rPr>
                            <w:szCs w:val="20"/>
                          </w:rPr>
                          <w:delText xml:space="preserve">the </w:delText>
                        </w:r>
                        <w:r w:rsidR="00DB727A" w:rsidRPr="00276C04">
                          <w:rPr>
                            <w:szCs w:val="20"/>
                          </w:rPr>
                          <w:delText>possible</w:delText>
                        </w:r>
                      </w:del>
                      <w:ins w:id="147" w:author="Proofed" w:date="2021-03-17T08:02:00Z">
                        <w:r>
                          <w:rPr>
                            <w:szCs w:val="20"/>
                          </w:rPr>
                          <w:t>as it could identify</w:t>
                        </w:r>
                      </w:ins>
                      <w:r w:rsidRPr="00276C04">
                        <w:rPr>
                          <w:szCs w:val="20"/>
                        </w:rPr>
                        <w:t xml:space="preserve"> structural and chemical changes </w:t>
                      </w:r>
                      <w:del w:id="148" w:author="Proofed" w:date="2021-03-17T08:02:00Z">
                        <w:r w:rsidR="000B393C" w:rsidRPr="00276C04">
                          <w:rPr>
                            <w:szCs w:val="20"/>
                          </w:rPr>
                          <w:delText>occurred</w:delText>
                        </w:r>
                      </w:del>
                      <w:ins w:id="149" w:author="Proofed" w:date="2021-03-17T08:02:00Z">
                        <w:r>
                          <w:rPr>
                            <w:szCs w:val="20"/>
                          </w:rPr>
                          <w:t xml:space="preserve">that </w:t>
                        </w:r>
                        <w:r w:rsidRPr="00276C04">
                          <w:rPr>
                            <w:szCs w:val="20"/>
                          </w:rPr>
                          <w:t>occur</w:t>
                        </w:r>
                      </w:ins>
                      <w:r w:rsidRPr="00276C04">
                        <w:rPr>
                          <w:szCs w:val="20"/>
                        </w:rPr>
                        <w:t xml:space="preserve"> in these areas of interest.</w:t>
                      </w:r>
                      <w:r w:rsidRPr="00234612">
                        <w:rPr>
                          <w:szCs w:val="20"/>
                        </w:rPr>
                        <w:t xml:space="preserve"> </w:t>
                      </w:r>
                      <w:r w:rsidRPr="00276C04">
                        <w:t xml:space="preserve">The presented results could support </w:t>
                      </w:r>
                      <w:ins w:id="150" w:author="Proofed" w:date="2021-03-17T08:02:00Z">
                        <w:r>
                          <w:t xml:space="preserve">the </w:t>
                        </w:r>
                      </w:ins>
                      <w:r w:rsidRPr="00234612">
                        <w:t xml:space="preserve">conservation, </w:t>
                      </w:r>
                      <w:del w:id="151" w:author="Proofed" w:date="2021-03-17T08:02:00Z">
                        <w:r w:rsidR="00642048" w:rsidRPr="00234612">
                          <w:delText>research</w:delText>
                        </w:r>
                      </w:del>
                      <w:ins w:id="152" w:author="Proofed" w:date="2021-03-17T08:02:00Z">
                        <w:r>
                          <w:t>study</w:t>
                        </w:r>
                      </w:ins>
                      <w:r w:rsidRPr="00234612">
                        <w:t xml:space="preserve"> and dissemination </w:t>
                      </w:r>
                      <w:del w:id="153" w:author="Proofed" w:date="2021-03-17T08:02:00Z">
                        <w:r w:rsidR="00642048" w:rsidRPr="00234612">
                          <w:delText>purposes</w:delText>
                        </w:r>
                        <w:r w:rsidR="00614F6F" w:rsidRPr="00234612">
                          <w:delText xml:space="preserve"> for</w:delText>
                        </w:r>
                      </w:del>
                      <w:ins w:id="154" w:author="Proofed" w:date="2021-03-17T08:02:00Z">
                        <w:r>
                          <w:t>of</w:t>
                        </w:r>
                      </w:ins>
                      <w:r w:rsidRPr="00234612">
                        <w:t xml:space="preserve"> cultural heritage</w:t>
                      </w:r>
                      <w:del w:id="155" w:author="Proofed" w:date="2021-03-17T08:02:00Z">
                        <w:r w:rsidR="00137A54" w:rsidRPr="00234612">
                          <w:delText>,</w:delText>
                        </w:r>
                        <w:r w:rsidR="00952F7A" w:rsidRPr="00234612">
                          <w:delText xml:space="preserve"> </w:delText>
                        </w:r>
                        <w:r w:rsidR="00642048" w:rsidRPr="00234612">
                          <w:delText>taking</w:delText>
                        </w:r>
                      </w:del>
                      <w:ins w:id="156" w:author="Proofed" w:date="2021-03-17T08:02:00Z">
                        <w:r>
                          <w:t xml:space="preserve"> items</w:t>
                        </w:r>
                        <w:r w:rsidRPr="00234612">
                          <w:t xml:space="preserve">, </w:t>
                        </w:r>
                        <w:r>
                          <w:t>keeping</w:t>
                        </w:r>
                      </w:ins>
                      <w:r>
                        <w:t xml:space="preserve"> in mind that </w:t>
                      </w:r>
                      <w:del w:id="157" w:author="Proofed" w:date="2021-03-17T08:02:00Z">
                        <w:r w:rsidR="00727ADC">
                          <w:delText>the</w:delText>
                        </w:r>
                        <w:r w:rsidR="00642048">
                          <w:delText xml:space="preserve"> </w:delText>
                        </w:r>
                      </w:del>
                      <w:r>
                        <w:t xml:space="preserve">integration with information </w:t>
                      </w:r>
                      <w:del w:id="158" w:author="Proofed" w:date="2021-03-17T08:02:00Z">
                        <w:r w:rsidR="00137A54">
                          <w:delText xml:space="preserve">by </w:delText>
                        </w:r>
                        <w:r w:rsidR="0026043C">
                          <w:delText>the</w:delText>
                        </w:r>
                      </w:del>
                      <w:ins w:id="159" w:author="Proofed" w:date="2021-03-17T08:02:00Z">
                        <w:r>
                          <w:t>obtained through</w:t>
                        </w:r>
                      </w:ins>
                      <w:r>
                        <w:t xml:space="preserve"> other </w:t>
                      </w:r>
                      <w:del w:id="160" w:author="Proofed" w:date="2021-03-17T08:02:00Z">
                        <w:r w:rsidR="0026043C">
                          <w:delText>techniques</w:delText>
                        </w:r>
                        <w:r w:rsidR="003403C9" w:rsidRPr="003403C9">
                          <w:delText xml:space="preserve"> </w:delText>
                        </w:r>
                        <w:r w:rsidR="003403C9">
                          <w:delText>of analysis</w:delText>
                        </w:r>
                        <w:r w:rsidR="0026043C">
                          <w:delText xml:space="preserve">, </w:delText>
                        </w:r>
                        <w:r w:rsidR="00642048">
                          <w:delText xml:space="preserve">both </w:delText>
                        </w:r>
                      </w:del>
                      <w:r>
                        <w:t>innovative and standard</w:t>
                      </w:r>
                      <w:del w:id="161" w:author="Proofed" w:date="2021-03-17T08:02:00Z">
                        <w:r w:rsidR="0026043C">
                          <w:delText>,</w:delText>
                        </w:r>
                        <w:r w:rsidR="00137A54">
                          <w:delText xml:space="preserve"> </w:delText>
                        </w:r>
                      </w:del>
                      <w:ins w:id="162" w:author="Proofed" w:date="2021-03-17T08:02:00Z">
                        <w:r>
                          <w:t xml:space="preserve"> analytical techniques </w:t>
                        </w:r>
                      </w:ins>
                      <w:proofErr w:type="gramStart"/>
                      <w:r>
                        <w:t>is</w:t>
                      </w:r>
                      <w:proofErr w:type="gramEnd"/>
                      <w:r>
                        <w:t xml:space="preserve"> always fundamental. </w:t>
                      </w:r>
                    </w:p>
                  </w:txbxContent>
                </v:textbox>
                <w10:anchorlock/>
              </v:rect>
            </w:pict>
          </mc:Fallback>
        </mc:AlternateContent>
      </w:r>
    </w:p>
    <w:p w14:paraId="4F7ED89C" w14:textId="77777777" w:rsidR="006132C5" w:rsidRPr="004F07EF" w:rsidRDefault="00121406" w:rsidP="000C547A">
      <w:pPr>
        <w:pStyle w:val="Editor"/>
        <w:rPr>
          <w:lang w:val="en-GB"/>
          <w:rPrChange w:id="163" w:author="Proofed" w:date="2021-03-17T08:02:00Z">
            <w:rPr/>
          </w:rPrChange>
        </w:rPr>
      </w:pPr>
      <w:r w:rsidRPr="004F07EF">
        <w:rPr>
          <w:lang w:val="en-GB"/>
          <w:rPrChange w:id="164" w:author="Proofed" w:date="2021-03-17T08:02:00Z">
            <w:rPr>
              <w:lang w:val="it-IT"/>
            </w:rPr>
          </w:rPrChange>
        </w:rPr>
        <mc:AlternateContent>
          <mc:Choice Requires="wps">
            <w:drawing>
              <wp:inline distT="0" distB="0" distL="0" distR="0" wp14:anchorId="04840404" wp14:editId="579ACD84">
                <wp:extent cx="6480175" cy="0"/>
                <wp:effectExtent l="0" t="0" r="0" b="19050"/>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L8rqAgzAgAAYgQAAA4AAAAAAAAAAAAAAAAALgIAAGRy&#10;cy9lMm9Eb2MueG1sUEsBAi0AFAAGAAgAAAAhABC7DzbYAAAAAwEAAA8AAAAAAAAAAAAAAAAAjQQA&#10;AGRycy9kb3ducmV2LnhtbFBLBQYAAAAABAAEAPMAAACSBQAAAAA=&#10;">
                <v:stroke dashstyle="1 1" endcap="round"/>
                <w10:anchorlock/>
              </v:shape>
            </w:pict>
          </mc:Fallback>
        </mc:AlternateContent>
      </w:r>
    </w:p>
    <w:p w14:paraId="5048B1D6" w14:textId="77777777" w:rsidR="0095317F" w:rsidRPr="004F07EF" w:rsidRDefault="0095317F" w:rsidP="0095317F">
      <w:pPr>
        <w:pStyle w:val="SectionName"/>
        <w:rPr>
          <w:b w:val="0"/>
          <w:lang w:val="en-GB"/>
          <w:rPrChange w:id="165" w:author="Proofed" w:date="2021-03-17T08:02:00Z">
            <w:rPr>
              <w:b w:val="0"/>
            </w:rPr>
          </w:rPrChange>
        </w:rPr>
      </w:pPr>
      <w:r w:rsidRPr="004F07EF">
        <w:rPr>
          <w:lang w:val="en-GB"/>
          <w:rPrChange w:id="166" w:author="Proofed" w:date="2021-03-17T08:02:00Z">
            <w:rPr/>
          </w:rPrChange>
        </w:rPr>
        <w:t>Section:</w:t>
      </w:r>
      <w:r w:rsidRPr="004F07EF">
        <w:rPr>
          <w:b w:val="0"/>
          <w:lang w:val="en-GB"/>
          <w:rPrChange w:id="167" w:author="Proofed" w:date="2021-03-17T08:02:00Z">
            <w:rPr>
              <w:b w:val="0"/>
            </w:rPr>
          </w:rPrChange>
        </w:rPr>
        <w:t xml:space="preserve"> RESEARCH PAPER </w:t>
      </w:r>
    </w:p>
    <w:p w14:paraId="0FDB3E6E" w14:textId="77777777" w:rsidR="006132C5" w:rsidRPr="004F07EF" w:rsidRDefault="006132C5" w:rsidP="0095317F">
      <w:pPr>
        <w:pStyle w:val="Keywords"/>
      </w:pPr>
      <w:r w:rsidRPr="004F07EF">
        <w:rPr>
          <w:b/>
        </w:rPr>
        <w:t>Keywords:</w:t>
      </w:r>
      <w:r w:rsidRPr="004F07EF">
        <w:t xml:space="preserve"> </w:t>
      </w:r>
      <w:r w:rsidR="0041390E" w:rsidRPr="004F07EF">
        <w:t>non-invasive techniques; LIF</w:t>
      </w:r>
      <w:r w:rsidRPr="004F07EF">
        <w:t xml:space="preserve">; </w:t>
      </w:r>
      <w:r w:rsidR="0041390E" w:rsidRPr="004F07EF">
        <w:t xml:space="preserve">3D </w:t>
      </w:r>
      <w:r w:rsidR="00977F9F" w:rsidRPr="004F07EF">
        <w:t>reconstruction</w:t>
      </w:r>
      <w:r w:rsidRPr="004F07EF">
        <w:t xml:space="preserve">; </w:t>
      </w:r>
      <w:r w:rsidR="0041390E" w:rsidRPr="004F07EF">
        <w:t>photogrammetry</w:t>
      </w:r>
    </w:p>
    <w:p w14:paraId="68F6B3B6" w14:textId="77777777" w:rsidR="006132C5" w:rsidRPr="004F07EF" w:rsidRDefault="006132C5" w:rsidP="009F753E">
      <w:pPr>
        <w:pStyle w:val="Citation"/>
        <w:rPr>
          <w:lang w:val="en-GB"/>
          <w:rPrChange w:id="168" w:author="Proofed" w:date="2021-03-17T08:02:00Z">
            <w:rPr/>
          </w:rPrChange>
        </w:rPr>
      </w:pPr>
      <w:r w:rsidRPr="004F07EF">
        <w:rPr>
          <w:b/>
          <w:lang w:val="en-GB"/>
          <w:rPrChange w:id="169" w:author="Proofed" w:date="2021-03-17T08:02:00Z">
            <w:rPr>
              <w:b/>
            </w:rPr>
          </w:rPrChange>
        </w:rPr>
        <w:t>Citation:</w:t>
      </w:r>
      <w:r w:rsidR="00121406" w:rsidRPr="004F07EF">
        <w:rPr>
          <w:lang w:val="en-GB"/>
          <w:rPrChange w:id="170" w:author="Proofed" w:date="2021-03-17T08:02:00Z">
            <w:rPr/>
          </w:rPrChange>
        </w:rPr>
        <w:t xml:space="preserve"> </w:t>
      </w:r>
    </w:p>
    <w:p w14:paraId="5B593E55" w14:textId="77777777" w:rsidR="006132C5" w:rsidRPr="004F07EF" w:rsidRDefault="009844C6" w:rsidP="006132C5">
      <w:pPr>
        <w:pStyle w:val="Editor"/>
        <w:rPr>
          <w:lang w:val="en-GB"/>
          <w:rPrChange w:id="171" w:author="Proofed" w:date="2021-03-17T08:02:00Z">
            <w:rPr/>
          </w:rPrChange>
        </w:rPr>
      </w:pPr>
      <w:r w:rsidRPr="004F07EF">
        <w:rPr>
          <w:b/>
          <w:lang w:val="en-GB"/>
          <w:rPrChange w:id="172" w:author="Proofed" w:date="2021-03-17T08:02:00Z">
            <w:rPr>
              <w:b/>
            </w:rPr>
          </w:rPrChange>
        </w:rPr>
        <w:t>Editor:</w:t>
      </w:r>
      <w:r w:rsidRPr="004F07EF">
        <w:rPr>
          <w:lang w:val="en-GB"/>
          <w:rPrChange w:id="173" w:author="Proofed" w:date="2021-03-17T08:02:00Z">
            <w:rPr/>
          </w:rPrChange>
        </w:rPr>
        <w:t xml:space="preserve"> </w:t>
      </w:r>
    </w:p>
    <w:p w14:paraId="09B92E54" w14:textId="77777777" w:rsidR="006C6914" w:rsidRPr="004F07EF" w:rsidRDefault="006132C5" w:rsidP="006C6914">
      <w:pPr>
        <w:pStyle w:val="SignificantDates"/>
        <w:rPr>
          <w:lang w:val="en-GB"/>
          <w:rPrChange w:id="174" w:author="Proofed" w:date="2021-03-17T08:02:00Z">
            <w:rPr/>
          </w:rPrChange>
        </w:rPr>
      </w:pPr>
      <w:r w:rsidRPr="004F07EF">
        <w:rPr>
          <w:b/>
          <w:lang w:val="en-GB"/>
          <w:rPrChange w:id="175" w:author="Proofed" w:date="2021-03-17T08:02:00Z">
            <w:rPr>
              <w:b/>
            </w:rPr>
          </w:rPrChange>
        </w:rPr>
        <w:t>Received</w:t>
      </w:r>
      <w:r w:rsidR="0046622F" w:rsidRPr="004F07EF">
        <w:rPr>
          <w:b/>
          <w:lang w:val="en-GB"/>
          <w:rPrChange w:id="176" w:author="Proofed" w:date="2021-03-17T08:02:00Z">
            <w:rPr>
              <w:b/>
            </w:rPr>
          </w:rPrChange>
        </w:rPr>
        <w:t xml:space="preserve"> </w:t>
      </w:r>
      <w:r w:rsidR="001B4811" w:rsidRPr="004F07EF">
        <w:rPr>
          <w:lang w:val="en-GB"/>
          <w:rPrChange w:id="177" w:author="Proofed" w:date="2021-03-17T08:02:00Z">
            <w:rPr/>
          </w:rPrChange>
        </w:rPr>
        <w:t>month</w:t>
      </w:r>
      <w:r w:rsidR="0046622F" w:rsidRPr="004F07EF">
        <w:rPr>
          <w:lang w:val="en-GB"/>
          <w:rPrChange w:id="178" w:author="Proofed" w:date="2021-03-17T08:02:00Z">
            <w:rPr/>
          </w:rPrChange>
        </w:rPr>
        <w:t xml:space="preserve"> </w:t>
      </w:r>
      <w:r w:rsidR="001B4811" w:rsidRPr="004F07EF">
        <w:rPr>
          <w:lang w:val="en-GB"/>
          <w:rPrChange w:id="179" w:author="Proofed" w:date="2021-03-17T08:02:00Z">
            <w:rPr/>
          </w:rPrChange>
        </w:rPr>
        <w:t>day</w:t>
      </w:r>
      <w:r w:rsidRPr="004F07EF">
        <w:rPr>
          <w:lang w:val="en-GB"/>
          <w:rPrChange w:id="180" w:author="Proofed" w:date="2021-03-17T08:02:00Z">
            <w:rPr/>
          </w:rPrChange>
        </w:rPr>
        <w:t xml:space="preserve">, </w:t>
      </w:r>
      <w:r w:rsidR="001B4811" w:rsidRPr="004F07EF">
        <w:rPr>
          <w:lang w:val="en-GB"/>
          <w:rPrChange w:id="181" w:author="Proofed" w:date="2021-03-17T08:02:00Z">
            <w:rPr/>
          </w:rPrChange>
        </w:rPr>
        <w:t>year</w:t>
      </w:r>
      <w:r w:rsidRPr="004F07EF">
        <w:rPr>
          <w:lang w:val="en-GB"/>
          <w:rPrChange w:id="182" w:author="Proofed" w:date="2021-03-17T08:02:00Z">
            <w:rPr/>
          </w:rPrChange>
        </w:rPr>
        <w:t xml:space="preserve">; </w:t>
      </w:r>
      <w:r w:rsidRPr="004F07EF">
        <w:rPr>
          <w:b/>
          <w:lang w:val="en-GB"/>
          <w:rPrChange w:id="183" w:author="Proofed" w:date="2021-03-17T08:02:00Z">
            <w:rPr>
              <w:b/>
            </w:rPr>
          </w:rPrChange>
        </w:rPr>
        <w:t>In final form</w:t>
      </w:r>
      <w:r w:rsidR="0046622F" w:rsidRPr="004F07EF">
        <w:rPr>
          <w:b/>
          <w:lang w:val="en-GB"/>
          <w:rPrChange w:id="184" w:author="Proofed" w:date="2021-03-17T08:02:00Z">
            <w:rPr>
              <w:b/>
            </w:rPr>
          </w:rPrChange>
        </w:rPr>
        <w:t xml:space="preserve"> </w:t>
      </w:r>
      <w:r w:rsidR="001B4811" w:rsidRPr="004F07EF">
        <w:rPr>
          <w:lang w:val="en-GB"/>
          <w:rPrChange w:id="185" w:author="Proofed" w:date="2021-03-17T08:02:00Z">
            <w:rPr/>
          </w:rPrChange>
        </w:rPr>
        <w:t>month day, year</w:t>
      </w:r>
      <w:r w:rsidRPr="004F07EF">
        <w:rPr>
          <w:lang w:val="en-GB"/>
          <w:rPrChange w:id="186" w:author="Proofed" w:date="2021-03-17T08:02:00Z">
            <w:rPr/>
          </w:rPrChange>
        </w:rPr>
        <w:t xml:space="preserve">; </w:t>
      </w:r>
      <w:r w:rsidRPr="004F07EF">
        <w:rPr>
          <w:b/>
          <w:lang w:val="en-GB"/>
          <w:rPrChange w:id="187" w:author="Proofed" w:date="2021-03-17T08:02:00Z">
            <w:rPr>
              <w:b/>
            </w:rPr>
          </w:rPrChange>
        </w:rPr>
        <w:t>Published</w:t>
      </w:r>
    </w:p>
    <w:p w14:paraId="20331220" w14:textId="77777777" w:rsidR="00C36087" w:rsidRPr="004F07EF" w:rsidRDefault="006132C5" w:rsidP="006C6914">
      <w:pPr>
        <w:pStyle w:val="SignificantDates"/>
        <w:rPr>
          <w:lang w:val="en-GB"/>
          <w:rPrChange w:id="188" w:author="Proofed" w:date="2021-03-17T08:02:00Z">
            <w:rPr/>
          </w:rPrChange>
        </w:rPr>
      </w:pPr>
      <w:r w:rsidRPr="004F07EF">
        <w:rPr>
          <w:b/>
          <w:lang w:val="en-GB"/>
          <w:rPrChange w:id="189" w:author="Proofed" w:date="2021-03-17T08:02:00Z">
            <w:rPr>
              <w:b/>
            </w:rPr>
          </w:rPrChange>
        </w:rPr>
        <w:t>Copyright:</w:t>
      </w:r>
      <w:r w:rsidRPr="004F07EF">
        <w:rPr>
          <w:lang w:val="en-GB"/>
          <w:rPrChange w:id="190" w:author="Proofed" w:date="2021-03-17T08:02:00Z">
            <w:rPr/>
          </w:rPrChange>
        </w:rPr>
        <w:t xml:space="preserve"> © </w:t>
      </w:r>
      <w:r w:rsidR="00BF3C83" w:rsidRPr="004F07EF">
        <w:rPr>
          <w:lang w:val="en-GB"/>
          <w:rPrChange w:id="191" w:author="Proofed" w:date="2021-03-17T08:02:00Z">
            <w:rPr/>
          </w:rPrChange>
        </w:rPr>
        <w:fldChar w:fldCharType="begin"/>
      </w:r>
      <w:r w:rsidR="00BF3C83" w:rsidRPr="004F07EF">
        <w:rPr>
          <w:lang w:val="en-GB"/>
          <w:rPrChange w:id="192" w:author="Proofed" w:date="2021-03-17T08:02:00Z">
            <w:rPr/>
          </w:rPrChange>
        </w:rPr>
        <w:instrText xml:space="preserve"> DOCPROPERTY  "Acta IMEKO Issue Year"  \* MERGEFORMAT </w:instrText>
      </w:r>
      <w:r w:rsidR="00BF3C83" w:rsidRPr="004F07EF">
        <w:rPr>
          <w:lang w:val="en-GB"/>
          <w:rPrChange w:id="193" w:author="Proofed" w:date="2021-03-17T08:02:00Z">
            <w:rPr/>
          </w:rPrChange>
        </w:rPr>
        <w:fldChar w:fldCharType="separate"/>
      </w:r>
      <w:r w:rsidR="00E526EE" w:rsidRPr="004F07EF">
        <w:rPr>
          <w:lang w:val="en-GB"/>
          <w:rPrChange w:id="194" w:author="Proofed" w:date="2021-03-17T08:02:00Z">
            <w:rPr/>
          </w:rPrChange>
        </w:rPr>
        <w:t>2014</w:t>
      </w:r>
      <w:r w:rsidR="00BF3C83" w:rsidRPr="004F07EF">
        <w:rPr>
          <w:lang w:val="en-GB"/>
          <w:rPrChange w:id="195" w:author="Proofed" w:date="2021-03-17T08:02:00Z">
            <w:rPr/>
          </w:rPrChange>
        </w:rPr>
        <w:fldChar w:fldCharType="end"/>
      </w:r>
      <w:r w:rsidRPr="004F07EF">
        <w:rPr>
          <w:lang w:val="en-GB"/>
          <w:rPrChange w:id="196" w:author="Proofed" w:date="2021-03-17T08:02:00Z">
            <w:rPr/>
          </w:rPrChange>
        </w:rPr>
        <w:t>IMEKO. This is an open-access article distributed under the terms of the Creative Commons Attribution 3.0 License, which permits unrestricted use, distribution, and reproduction in any medium, provided the original</w:t>
      </w:r>
      <w:r w:rsidR="000C18AE" w:rsidRPr="004F07EF">
        <w:rPr>
          <w:lang w:val="en-GB"/>
          <w:rPrChange w:id="197" w:author="Proofed" w:date="2021-03-17T08:02:00Z">
            <w:rPr/>
          </w:rPrChange>
        </w:rPr>
        <w:t xml:space="preserve"> author and source are credited</w:t>
      </w:r>
    </w:p>
    <w:p w14:paraId="624B25A6" w14:textId="77777777" w:rsidR="006132C5" w:rsidRPr="004F07EF" w:rsidRDefault="006132C5" w:rsidP="00C825FD">
      <w:pPr>
        <w:pStyle w:val="Editor"/>
        <w:rPr>
          <w:lang w:val="en-GB"/>
          <w:rPrChange w:id="198" w:author="Proofed" w:date="2021-03-17T08:02:00Z">
            <w:rPr/>
          </w:rPrChange>
        </w:rPr>
      </w:pPr>
      <w:r w:rsidRPr="004F07EF">
        <w:rPr>
          <w:b/>
          <w:lang w:val="en-GB"/>
          <w:rPrChange w:id="199" w:author="Proofed" w:date="2021-03-17T08:02:00Z">
            <w:rPr>
              <w:b/>
            </w:rPr>
          </w:rPrChange>
        </w:rPr>
        <w:t>Funding:</w:t>
      </w:r>
      <w:r w:rsidRPr="004F07EF">
        <w:rPr>
          <w:lang w:val="en-GB"/>
          <w:rPrChange w:id="200" w:author="Proofed" w:date="2021-03-17T08:02:00Z">
            <w:rPr/>
          </w:rPrChange>
        </w:rPr>
        <w:t xml:space="preserve"> This work was supported by </w:t>
      </w:r>
      <w:r w:rsidR="00B329F5" w:rsidRPr="004F07EF">
        <w:rPr>
          <w:lang w:val="en-GB"/>
          <w:rPrChange w:id="201" w:author="Proofed" w:date="2021-03-17T08:02:00Z">
            <w:rPr/>
          </w:rPrChange>
        </w:rPr>
        <w:t>ADAMO project, funded by Lazio Region for Technological Cultural District (DTC-Lazio)</w:t>
      </w:r>
    </w:p>
    <w:p w14:paraId="77F02AD7" w14:textId="77777777" w:rsidR="006132C5" w:rsidRPr="004F07EF" w:rsidRDefault="00C825FD" w:rsidP="006132C5">
      <w:pPr>
        <w:pStyle w:val="Corresponding"/>
        <w:rPr>
          <w:lang w:val="en-GB"/>
          <w:rPrChange w:id="202" w:author="Proofed" w:date="2021-03-17T08:02:00Z">
            <w:rPr>
              <w:lang w:val="en-US"/>
            </w:rPr>
          </w:rPrChange>
        </w:rPr>
      </w:pPr>
      <w:r w:rsidRPr="004F07EF">
        <w:rPr>
          <w:b/>
          <w:lang w:val="en-GB"/>
          <w:rPrChange w:id="203" w:author="Proofed" w:date="2021-03-17T08:02:00Z">
            <w:rPr>
              <w:b/>
              <w:lang w:val="en-US"/>
            </w:rPr>
          </w:rPrChange>
        </w:rPr>
        <w:t>Corresponding author:</w:t>
      </w:r>
      <w:r w:rsidRPr="004F07EF">
        <w:rPr>
          <w:lang w:val="en-GB"/>
          <w:rPrChange w:id="204" w:author="Proofed" w:date="2021-03-17T08:02:00Z">
            <w:rPr>
              <w:lang w:val="en-US"/>
            </w:rPr>
          </w:rPrChange>
        </w:rPr>
        <w:t xml:space="preserve"> </w:t>
      </w:r>
      <w:r w:rsidR="0033230B" w:rsidRPr="004F07EF">
        <w:rPr>
          <w:lang w:val="en-GB"/>
          <w:rPrChange w:id="205" w:author="Proofed" w:date="2021-03-17T08:02:00Z">
            <w:rPr>
              <w:lang w:val="en-US"/>
            </w:rPr>
          </w:rPrChange>
        </w:rPr>
        <w:t>Luisa Caneve</w:t>
      </w:r>
      <w:r w:rsidRPr="004F07EF">
        <w:rPr>
          <w:lang w:val="en-GB"/>
          <w:rPrChange w:id="206" w:author="Proofed" w:date="2021-03-17T08:02:00Z">
            <w:rPr>
              <w:lang w:val="en-US"/>
            </w:rPr>
          </w:rPrChange>
        </w:rPr>
        <w:t>, e</w:t>
      </w:r>
      <w:r w:rsidR="006132C5" w:rsidRPr="004F07EF">
        <w:rPr>
          <w:lang w:val="en-GB"/>
          <w:rPrChange w:id="207" w:author="Proofed" w:date="2021-03-17T08:02:00Z">
            <w:rPr>
              <w:lang w:val="en-US"/>
            </w:rPr>
          </w:rPrChange>
        </w:rPr>
        <w:t xml:space="preserve">-mail: </w:t>
      </w:r>
      <w:r w:rsidR="0033230B" w:rsidRPr="004F07EF">
        <w:rPr>
          <w:lang w:val="en-GB"/>
          <w:rPrChange w:id="208" w:author="Proofed" w:date="2021-03-17T08:02:00Z">
            <w:rPr>
              <w:lang w:val="en-US"/>
            </w:rPr>
          </w:rPrChange>
        </w:rPr>
        <w:t>luisa.caneve</w:t>
      </w:r>
      <w:r w:rsidR="006132C5" w:rsidRPr="004F07EF">
        <w:rPr>
          <w:lang w:val="en-GB"/>
          <w:rPrChange w:id="209" w:author="Proofed" w:date="2021-03-17T08:02:00Z">
            <w:rPr>
              <w:lang w:val="en-US"/>
            </w:rPr>
          </w:rPrChange>
        </w:rPr>
        <w:t>@</w:t>
      </w:r>
      <w:r w:rsidR="0033230B" w:rsidRPr="004F07EF">
        <w:rPr>
          <w:lang w:val="en-GB"/>
          <w:rPrChange w:id="210" w:author="Proofed" w:date="2021-03-17T08:02:00Z">
            <w:rPr>
              <w:lang w:val="en-US"/>
            </w:rPr>
          </w:rPrChange>
        </w:rPr>
        <w:t>enea.it</w:t>
      </w:r>
    </w:p>
    <w:p w14:paraId="53A87CA1" w14:textId="77777777" w:rsidR="007D72F9" w:rsidRPr="004F07EF" w:rsidRDefault="00121406" w:rsidP="000C547A">
      <w:pPr>
        <w:pStyle w:val="Editor"/>
        <w:rPr>
          <w:lang w:val="en-GB"/>
          <w:rPrChange w:id="211" w:author="Proofed" w:date="2021-03-17T08:02:00Z">
            <w:rPr/>
          </w:rPrChange>
        </w:rPr>
      </w:pPr>
      <w:r w:rsidRPr="004F07EF">
        <w:rPr>
          <w:lang w:val="en-GB"/>
          <w:rPrChange w:id="212" w:author="Proofed" w:date="2021-03-17T08:02:00Z">
            <w:rPr>
              <w:lang w:val="it-IT"/>
            </w:rPr>
          </w:rPrChange>
        </w:rPr>
        <mc:AlternateContent>
          <mc:Choice Requires="wps">
            <w:drawing>
              <wp:inline distT="0" distB="0" distL="0" distR="0" wp14:anchorId="68CB2667" wp14:editId="548D3B5F">
                <wp:extent cx="6480175" cy="0"/>
                <wp:effectExtent l="0" t="0" r="0" b="19050"/>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">
                <v:stroke dashstyle="1 1" endcap="round"/>
                <w10:anchorlock/>
              </v:shape>
            </w:pict>
          </mc:Fallback>
        </mc:AlternateContent>
      </w:r>
    </w:p>
    <w:p w14:paraId="01C21684" w14:textId="77777777" w:rsidR="00355654" w:rsidRPr="004F07EF" w:rsidRDefault="00355654" w:rsidP="00E526EE">
      <w:pPr>
        <w:ind w:firstLine="0"/>
        <w:rPr>
          <w:rPrChange w:id="213" w:author="Proofed" w:date="2021-03-17T08:02:00Z">
            <w:rPr>
              <w:lang w:val="en-US"/>
            </w:rPr>
          </w:rPrChange>
        </w:rPr>
        <w:sectPr w:rsidR="00355654" w:rsidRPr="004F07EF" w:rsidSect="009844C6">
          <w:headerReference w:type="default" r:id="rId8"/>
          <w:footerReference w:type="even" r:id="rId9"/>
          <w:footerReference w:type="default" r:id="rId10"/>
          <w:type w:val="continuous"/>
          <w:pgSz w:w="11907" w:h="16840" w:code="9"/>
          <w:pgMar w:top="1134" w:right="851" w:bottom="1418" w:left="851" w:header="720" w:footer="720" w:gutter="0"/>
          <w:pgNumType w:start="1"/>
          <w:cols w:space="720"/>
          <w:docGrid w:linePitch="360"/>
        </w:sectPr>
      </w:pPr>
    </w:p>
    <w:p w14:paraId="0DE67A42" w14:textId="77777777" w:rsidR="00543384" w:rsidRPr="004F07EF" w:rsidRDefault="002C0334" w:rsidP="00AF213F">
      <w:pPr>
        <w:pStyle w:val="Level1Title"/>
      </w:pPr>
      <w:r w:rsidRPr="004F07EF">
        <w:t>Introduction</w:t>
      </w:r>
    </w:p>
    <w:p w14:paraId="5DECE136" w14:textId="57C75D9C" w:rsidR="002349D4" w:rsidRPr="004F07EF" w:rsidRDefault="00C24BA3" w:rsidP="001F630C">
      <w:r w:rsidRPr="004F07EF">
        <w:t>In the frame</w:t>
      </w:r>
      <w:r w:rsidRPr="004F07EF">
        <w:rPr>
          <w:rFonts w:eastAsiaTheme="minorEastAsia"/>
          <w:sz w:val="22"/>
          <w:szCs w:val="22"/>
          <w:lang w:eastAsia="it-IT"/>
        </w:rPr>
        <w:t xml:space="preserve"> </w:t>
      </w:r>
      <w:r w:rsidRPr="004F07EF">
        <w:t xml:space="preserve">of the </w:t>
      </w:r>
      <w:del w:id="214" w:author="Proofed" w:date="2021-03-17T08:02:00Z">
        <w:r w:rsidRPr="004A3403">
          <w:delText xml:space="preserve">ADAMO </w:delText>
        </w:r>
      </w:del>
      <w:r w:rsidRPr="004F07EF">
        <w:t xml:space="preserve">project </w:t>
      </w:r>
      <w:del w:id="215" w:author="Proofed" w:date="2021-03-17T08:02:00Z">
        <w:r w:rsidRPr="004A3403">
          <w:delText xml:space="preserve">(Analysis, Diagnostic and Monitoring </w:delText>
        </w:r>
      </w:del>
      <w:ins w:id="216" w:author="Proofed" w:date="2021-03-17T08:02:00Z">
        <w:r w:rsidR="006D60BF" w:rsidRPr="004F07EF">
          <w:t>focusing on a</w:t>
        </w:r>
        <w:r w:rsidRPr="004F07EF">
          <w:t xml:space="preserve">nalysis, </w:t>
        </w:r>
        <w:r w:rsidR="006D60BF" w:rsidRPr="004F07EF">
          <w:t>d</w:t>
        </w:r>
        <w:r w:rsidRPr="004F07EF">
          <w:t>iagnos</w:t>
        </w:r>
        <w:r w:rsidR="006D60BF" w:rsidRPr="004F07EF">
          <w:t>is</w:t>
        </w:r>
        <w:r w:rsidRPr="004F07EF">
          <w:t xml:space="preserve"> and </w:t>
        </w:r>
        <w:r w:rsidR="006D60BF" w:rsidRPr="004F07EF">
          <w:t>m</w:t>
        </w:r>
        <w:r w:rsidRPr="004F07EF">
          <w:t xml:space="preserve">onitoring </w:t>
        </w:r>
      </w:ins>
      <w:r w:rsidRPr="004F07EF">
        <w:t xml:space="preserve">for </w:t>
      </w:r>
      <w:del w:id="217" w:author="Proofed" w:date="2021-03-17T08:02:00Z">
        <w:r w:rsidRPr="004A3403">
          <w:delText>the Cultural</w:delText>
        </w:r>
      </w:del>
      <w:ins w:id="218" w:author="Proofed" w:date="2021-03-17T08:02:00Z">
        <w:r w:rsidR="006D60BF" w:rsidRPr="004F07EF">
          <w:t>c</w:t>
        </w:r>
        <w:r w:rsidRPr="004F07EF">
          <w:t>ultural</w:t>
        </w:r>
      </w:ins>
      <w:r w:rsidRPr="004F07EF">
        <w:t xml:space="preserve"> heritage</w:t>
      </w:r>
      <w:r w:rsidRPr="004F07EF">
        <w:rPr>
          <w:rFonts w:eastAsiaTheme="minorEastAsia"/>
          <w:sz w:val="22"/>
          <w:szCs w:val="22"/>
          <w:lang w:eastAsia="it-IT"/>
        </w:rPr>
        <w:t xml:space="preserve"> </w:t>
      </w:r>
      <w:r w:rsidRPr="004F07EF">
        <w:t>conservation and restoration</w:t>
      </w:r>
      <w:del w:id="219" w:author="Proofed" w:date="2021-03-17T08:02:00Z">
        <w:r w:rsidRPr="004A3403">
          <w:delText>),</w:delText>
        </w:r>
      </w:del>
      <w:ins w:id="220" w:author="Proofed" w:date="2021-03-17T08:02:00Z">
        <w:r w:rsidR="006D60BF" w:rsidRPr="004F07EF">
          <w:t xml:space="preserve"> (ADAMO)</w:t>
        </w:r>
      </w:ins>
      <w:r w:rsidRPr="004F07EF">
        <w:t xml:space="preserve"> financed by Lazio Region for </w:t>
      </w:r>
      <w:del w:id="221" w:author="Proofed" w:date="2021-03-17T08:02:00Z">
        <w:r w:rsidRPr="004A3403">
          <w:delText xml:space="preserve">Technological Cultural District </w:delText>
        </w:r>
      </w:del>
      <w:ins w:id="222" w:author="Proofed" w:date="2021-03-17T08:02:00Z">
        <w:r w:rsidR="006D60BF" w:rsidRPr="004F07EF">
          <w:t xml:space="preserve">the district of cultural technology </w:t>
        </w:r>
      </w:ins>
      <w:r w:rsidRPr="004F07EF">
        <w:t xml:space="preserve">(DTC Lazio), a </w:t>
      </w:r>
      <w:ins w:id="223" w:author="Proofed" w:date="2021-03-17T08:02:00Z">
        <w:r w:rsidRPr="004F07EF">
          <w:t xml:space="preserve">measurement </w:t>
        </w:r>
      </w:ins>
      <w:r w:rsidR="006D60BF" w:rsidRPr="004F07EF">
        <w:t xml:space="preserve">campaign </w:t>
      </w:r>
      <w:del w:id="224" w:author="Proofed" w:date="2021-03-17T08:02:00Z">
        <w:r w:rsidRPr="004A3403">
          <w:delText>of measurements has been developed</w:delText>
        </w:r>
      </w:del>
      <w:ins w:id="225" w:author="Proofed" w:date="2021-03-17T08:02:00Z">
        <w:r w:rsidR="006D60BF" w:rsidRPr="004F07EF">
          <w:t>was</w:t>
        </w:r>
        <w:r w:rsidRPr="004F07EF">
          <w:t xml:space="preserve"> </w:t>
        </w:r>
        <w:r w:rsidR="006D60BF" w:rsidRPr="004F07EF">
          <w:t>undertaken</w:t>
        </w:r>
      </w:ins>
      <w:r w:rsidRPr="004F07EF">
        <w:t xml:space="preserve"> at the Bishop’s Palace of Frascati, </w:t>
      </w:r>
      <w:ins w:id="226" w:author="Proofed" w:date="2021-03-17T08:02:00Z">
        <w:r w:rsidR="006D60BF" w:rsidRPr="004F07EF">
          <w:t xml:space="preserve">an </w:t>
        </w:r>
      </w:ins>
      <w:r w:rsidRPr="004F07EF">
        <w:t xml:space="preserve">ancient fortress </w:t>
      </w:r>
      <w:ins w:id="227" w:author="Proofed" w:date="2021-03-17T08:02:00Z">
        <w:r w:rsidR="006D60BF" w:rsidRPr="004F07EF">
          <w:t xml:space="preserve">that is now the home </w:t>
        </w:r>
      </w:ins>
      <w:r w:rsidR="006D60BF" w:rsidRPr="004F07EF">
        <w:t xml:space="preserve">of the </w:t>
      </w:r>
      <w:del w:id="228" w:author="Proofed" w:date="2021-03-17T08:02:00Z">
        <w:r w:rsidRPr="004A3403">
          <w:delText xml:space="preserve">town </w:delText>
        </w:r>
        <w:r>
          <w:delText>near Rome,</w:delText>
        </w:r>
        <w:r w:rsidRPr="00BF40DB">
          <w:delText xml:space="preserve"> </w:delText>
        </w:r>
        <w:r>
          <w:delText>in the past,</w:delText>
        </w:r>
        <w:r w:rsidRPr="004A3403">
          <w:delText xml:space="preserve"> and domicile of  </w:delText>
        </w:r>
      </w:del>
      <w:r w:rsidRPr="004F07EF">
        <w:t>Episcopal Tuscolana Diocese</w:t>
      </w:r>
      <w:del w:id="229" w:author="Proofed" w:date="2021-03-17T08:02:00Z">
        <w:r w:rsidRPr="00596646">
          <w:delText xml:space="preserve"> </w:delText>
        </w:r>
        <w:r>
          <w:delText>nowadays</w:delText>
        </w:r>
      </w:del>
      <w:r w:rsidRPr="004F07EF">
        <w:t>. The measurements</w:t>
      </w:r>
      <w:r w:rsidRPr="004F07EF">
        <w:rPr>
          <w:b/>
        </w:rPr>
        <w:t xml:space="preserve"> </w:t>
      </w:r>
      <w:del w:id="230" w:author="Proofed" w:date="2021-03-17T08:02:00Z">
        <w:r w:rsidRPr="00A81C7A">
          <w:delText>have been</w:delText>
        </w:r>
      </w:del>
      <w:ins w:id="231" w:author="Proofed" w:date="2021-03-17T08:02:00Z">
        <w:r w:rsidR="006D60BF" w:rsidRPr="004F07EF">
          <w:t>were</w:t>
        </w:r>
      </w:ins>
      <w:r w:rsidRPr="004F07EF">
        <w:t xml:space="preserve"> performed</w:t>
      </w:r>
      <w:del w:id="232" w:author="Proofed" w:date="2021-03-17T08:02:00Z">
        <w:r>
          <w:delText>,</w:delText>
        </w:r>
        <w:r w:rsidRPr="00A81C7A">
          <w:delText xml:space="preserve"> in order</w:delText>
        </w:r>
      </w:del>
      <w:r w:rsidRPr="004F07EF">
        <w:t xml:space="preserve"> to </w:t>
      </w:r>
      <w:del w:id="233" w:author="Proofed" w:date="2021-03-17T08:02:00Z">
        <w:r w:rsidRPr="00A81C7A">
          <w:delText xml:space="preserve">check </w:delText>
        </w:r>
      </w:del>
      <w:ins w:id="234" w:author="Proofed" w:date="2021-03-17T08:02:00Z">
        <w:r w:rsidR="006D60BF" w:rsidRPr="004F07EF">
          <w:t>assess</w:t>
        </w:r>
      </w:ins>
      <w:r w:rsidRPr="004F07EF">
        <w:t xml:space="preserve"> the </w:t>
      </w:r>
      <w:del w:id="235" w:author="Proofed" w:date="2021-03-17T08:02:00Z">
        <w:r w:rsidRPr="00A81C7A">
          <w:delText>state</w:delText>
        </w:r>
      </w:del>
      <w:ins w:id="236" w:author="Proofed" w:date="2021-03-17T08:02:00Z">
        <w:r w:rsidRPr="004F07EF">
          <w:t>stat</w:t>
        </w:r>
        <w:r w:rsidR="006D60BF" w:rsidRPr="004F07EF">
          <w:t>us</w:t>
        </w:r>
      </w:ins>
      <w:r w:rsidRPr="004F07EF">
        <w:t xml:space="preserve"> of </w:t>
      </w:r>
      <w:del w:id="237" w:author="Proofed" w:date="2021-03-17T08:02:00Z">
        <w:r w:rsidRPr="00A81C7A">
          <w:delText xml:space="preserve">the </w:delText>
        </w:r>
      </w:del>
      <w:r w:rsidRPr="004F07EF">
        <w:t>previous restoration work. F</w:t>
      </w:r>
      <w:r w:rsidRPr="004F07EF">
        <w:rPr>
          <w:szCs w:val="20"/>
        </w:rPr>
        <w:t xml:space="preserve">ollowing the requests of the </w:t>
      </w:r>
      <w:commentRangeStart w:id="238"/>
      <w:r w:rsidRPr="004F07EF">
        <w:rPr>
          <w:szCs w:val="20"/>
        </w:rPr>
        <w:t>holder of the Palace</w:t>
      </w:r>
      <w:commentRangeEnd w:id="238"/>
      <w:r w:rsidR="00ED1E5A" w:rsidRPr="004F07EF">
        <w:rPr>
          <w:rStyle w:val="CommentReference"/>
        </w:rPr>
        <w:commentReference w:id="238"/>
      </w:r>
      <w:r w:rsidRPr="004F07EF">
        <w:rPr>
          <w:szCs w:val="20"/>
        </w:rPr>
        <w:t>,</w:t>
      </w:r>
      <w:r w:rsidRPr="004F07EF">
        <w:t xml:space="preserve"> p</w:t>
      </w:r>
      <w:r w:rsidRPr="004F07EF">
        <w:rPr>
          <w:szCs w:val="20"/>
        </w:rPr>
        <w:t xml:space="preserve">articular attention </w:t>
      </w:r>
      <w:del w:id="239" w:author="Proofed" w:date="2021-03-17T08:02:00Z">
        <w:r w:rsidRPr="00964EA0">
          <w:rPr>
            <w:szCs w:val="20"/>
          </w:rPr>
          <w:delText>has been</w:delText>
        </w:r>
      </w:del>
      <w:ins w:id="240" w:author="Proofed" w:date="2021-03-17T08:02:00Z">
        <w:r w:rsidR="00ED1E5A" w:rsidRPr="004F07EF">
          <w:rPr>
            <w:szCs w:val="20"/>
          </w:rPr>
          <w:t>was</w:t>
        </w:r>
      </w:ins>
      <w:r w:rsidRPr="004F07EF">
        <w:rPr>
          <w:szCs w:val="20"/>
        </w:rPr>
        <w:t xml:space="preserve"> devoted</w:t>
      </w:r>
      <w:del w:id="241" w:author="Proofed" w:date="2021-03-17T08:02:00Z">
        <w:r w:rsidRPr="00964EA0">
          <w:rPr>
            <w:szCs w:val="20"/>
          </w:rPr>
          <w:delText xml:space="preserve">, in this study, </w:delText>
        </w:r>
      </w:del>
      <w:ins w:id="242" w:author="Proofed" w:date="2021-03-17T08:02:00Z">
        <w:r w:rsidR="00ED1E5A" w:rsidRPr="004F07EF">
          <w:rPr>
            <w:szCs w:val="20"/>
          </w:rPr>
          <w:t xml:space="preserve"> </w:t>
        </w:r>
      </w:ins>
      <w:r w:rsidRPr="004F07EF">
        <w:rPr>
          <w:szCs w:val="20"/>
        </w:rPr>
        <w:t xml:space="preserve">to the investigation of </w:t>
      </w:r>
      <w:r w:rsidRPr="004F07EF">
        <w:t>the so</w:t>
      </w:r>
      <w:del w:id="243" w:author="Proofed" w:date="2021-03-17T08:02:00Z">
        <w:r w:rsidRPr="00964EA0">
          <w:delText xml:space="preserve"> </w:delText>
        </w:r>
      </w:del>
      <w:ins w:id="244" w:author="Proofed" w:date="2021-03-17T08:02:00Z">
        <w:r w:rsidR="00AE2163" w:rsidRPr="004F07EF">
          <w:t>-</w:t>
        </w:r>
      </w:ins>
      <w:r w:rsidRPr="004F07EF">
        <w:t xml:space="preserve">called </w:t>
      </w:r>
      <w:del w:id="245" w:author="Proofed" w:date="2021-03-17T08:02:00Z">
        <w:r w:rsidRPr="00964EA0">
          <w:delText>“</w:delText>
        </w:r>
        <w:r w:rsidRPr="00964EA0">
          <w:rPr>
            <w:i/>
          </w:rPr>
          <w:delText>stufetta</w:delText>
        </w:r>
        <w:r w:rsidRPr="00964EA0">
          <w:delText>” room at</w:delText>
        </w:r>
      </w:del>
      <w:ins w:id="246" w:author="Proofed" w:date="2021-03-17T08:02:00Z">
        <w:r w:rsidR="00ED1E5A" w:rsidRPr="004F07EF">
          <w:t>S</w:t>
        </w:r>
        <w:r w:rsidRPr="004F07EF">
          <w:t xml:space="preserve">tufetta </w:t>
        </w:r>
        <w:r w:rsidR="00AE2163" w:rsidRPr="004F07EF">
          <w:t>R</w:t>
        </w:r>
        <w:r w:rsidR="00ED1E5A" w:rsidRPr="004F07EF">
          <w:t>o</w:t>
        </w:r>
        <w:r w:rsidR="00AE2163" w:rsidRPr="004F07EF">
          <w:t>om</w:t>
        </w:r>
      </w:ins>
      <w:r w:rsidRPr="004F07EF">
        <w:t xml:space="preserve"> the ground floor of the Palace (</w:t>
      </w:r>
      <w:del w:id="247" w:author="Proofed" w:date="2021-03-17T08:02:00Z">
        <w:r w:rsidRPr="00964EA0">
          <w:delText>Fig</w:delText>
        </w:r>
        <w:r w:rsidR="009F769A">
          <w:delText>ure</w:delText>
        </w:r>
        <w:r w:rsidRPr="00964EA0">
          <w:delText>1</w:delText>
        </w:r>
      </w:del>
      <w:ins w:id="248" w:author="Proofed" w:date="2021-03-17T08:02:00Z">
        <w:r w:rsidRPr="004F07EF">
          <w:t>Fig</w:t>
        </w:r>
        <w:r w:rsidR="009F769A" w:rsidRPr="004F07EF">
          <w:t>ure</w:t>
        </w:r>
        <w:r w:rsidR="006F4C30" w:rsidRPr="004F07EF">
          <w:t xml:space="preserve"> </w:t>
        </w:r>
        <w:r w:rsidRPr="004F07EF">
          <w:t>1</w:t>
        </w:r>
      </w:ins>
      <w:r w:rsidRPr="004F07EF">
        <w:t xml:space="preserve">), and the </w:t>
      </w:r>
      <w:del w:id="249" w:author="Proofed" w:date="2021-03-17T08:02:00Z">
        <w:r w:rsidRPr="00964EA0">
          <w:delText>“</w:delText>
        </w:r>
      </w:del>
      <w:r w:rsidRPr="004F07EF">
        <w:rPr>
          <w:rPrChange w:id="250" w:author="Proofed" w:date="2021-03-17T08:02:00Z">
            <w:rPr>
              <w:i/>
            </w:rPr>
          </w:rPrChange>
        </w:rPr>
        <w:t xml:space="preserve">Landscape </w:t>
      </w:r>
      <w:del w:id="251" w:author="Proofed" w:date="2021-03-17T08:02:00Z">
        <w:r w:rsidRPr="00964EA0">
          <w:rPr>
            <w:i/>
          </w:rPr>
          <w:delText>room</w:delText>
        </w:r>
        <w:r w:rsidRPr="00964EA0">
          <w:delText>”,  ad</w:delText>
        </w:r>
        <w:r w:rsidR="0056023C">
          <w:delText xml:space="preserve"> </w:delText>
        </w:r>
        <w:r w:rsidRPr="00964EA0">
          <w:delText xml:space="preserve">orned with framed views of garden, at the </w:delText>
        </w:r>
      </w:del>
      <w:ins w:id="252" w:author="Proofed" w:date="2021-03-17T08:02:00Z">
        <w:r w:rsidR="00AE2163" w:rsidRPr="004F07EF">
          <w:rPr>
            <w:iCs/>
          </w:rPr>
          <w:t>R</w:t>
        </w:r>
        <w:r w:rsidRPr="004F07EF">
          <w:rPr>
            <w:iCs/>
          </w:rPr>
          <w:t>oo</w:t>
        </w:r>
        <w:r w:rsidR="00ED1E5A" w:rsidRPr="004F07EF">
          <w:rPr>
            <w:iCs/>
          </w:rPr>
          <w:t xml:space="preserve">m on the </w:t>
        </w:r>
      </w:ins>
      <w:r w:rsidR="00ED1E5A" w:rsidRPr="004F07EF">
        <w:rPr>
          <w:iCs/>
        </w:rPr>
        <w:t>first floor</w:t>
      </w:r>
      <w:del w:id="253" w:author="Proofed" w:date="2021-03-17T08:02:00Z">
        <w:r w:rsidRPr="00964EA0">
          <w:delText>.</w:delText>
        </w:r>
      </w:del>
      <w:ins w:id="254" w:author="Proofed" w:date="2021-03-17T08:02:00Z">
        <w:r w:rsidRPr="004F07EF">
          <w:t xml:space="preserve">, </w:t>
        </w:r>
        <w:r w:rsidR="00ED1E5A" w:rsidRPr="004F07EF">
          <w:t>which offers</w:t>
        </w:r>
        <w:r w:rsidRPr="004F07EF">
          <w:t xml:space="preserve"> </w:t>
        </w:r>
        <w:r w:rsidR="00ED1E5A" w:rsidRPr="004F07EF">
          <w:t xml:space="preserve">a </w:t>
        </w:r>
        <w:r w:rsidRPr="004F07EF">
          <w:t xml:space="preserve">view of </w:t>
        </w:r>
        <w:r w:rsidR="006F4C30" w:rsidRPr="004F07EF">
          <w:t xml:space="preserve">the </w:t>
        </w:r>
        <w:r w:rsidRPr="004F07EF">
          <w:t>garden</w:t>
        </w:r>
        <w:r w:rsidR="00ED1E5A" w:rsidRPr="004F07EF">
          <w:t>.</w:t>
        </w:r>
        <w:r w:rsidRPr="004F07EF">
          <w:t xml:space="preserve"> </w:t>
        </w:r>
      </w:ins>
    </w:p>
    <w:p w14:paraId="6388BE0A" w14:textId="26D12E35" w:rsidR="00F973B0" w:rsidRPr="004F07EF" w:rsidRDefault="00C24BA3" w:rsidP="00BB68D6">
      <w:r w:rsidRPr="004F07EF">
        <w:t xml:space="preserve">An integrated investigation approach </w:t>
      </w:r>
      <w:del w:id="255" w:author="Proofed" w:date="2021-03-17T08:02:00Z">
        <w:r>
          <w:delText>has been</w:delText>
        </w:r>
      </w:del>
      <w:ins w:id="256" w:author="Proofed" w:date="2021-03-17T08:02:00Z">
        <w:r w:rsidR="004D769E" w:rsidRPr="004F07EF">
          <w:t>was</w:t>
        </w:r>
      </w:ins>
      <w:r w:rsidRPr="004F07EF">
        <w:t xml:space="preserve"> adopted involving different </w:t>
      </w:r>
      <w:ins w:id="257" w:author="Proofed" w:date="2021-03-17T08:02:00Z">
        <w:r w:rsidR="004D769E" w:rsidRPr="004F07EF">
          <w:t xml:space="preserve">non-invasive </w:t>
        </w:r>
      </w:ins>
      <w:r w:rsidRPr="004F07EF">
        <w:t>technologies and instruments</w:t>
      </w:r>
      <w:del w:id="258" w:author="Proofed" w:date="2021-03-17T08:02:00Z">
        <w:r>
          <w:delText xml:space="preserve"> with the common characteristic to be non-invasive at all.</w:delText>
        </w:r>
      </w:del>
      <w:ins w:id="259" w:author="Proofed" w:date="2021-03-17T08:02:00Z">
        <w:r w:rsidR="004D769E" w:rsidRPr="004F07EF">
          <w:t>.</w:t>
        </w:r>
      </w:ins>
      <w:r w:rsidRPr="004F07EF">
        <w:t xml:space="preserve"> A </w:t>
      </w:r>
      <w:ins w:id="260" w:author="Proofed" w:date="2021-03-17T08:02:00Z">
        <w:r w:rsidR="004D769E" w:rsidRPr="004F07EF">
          <w:t>l</w:t>
        </w:r>
        <w:r w:rsidR="004D769E" w:rsidRPr="004F07EF">
          <w:rPr>
            <w:kern w:val="20"/>
          </w:rPr>
          <w:t>aser-induced fluorescence (</w:t>
        </w:r>
      </w:ins>
      <w:r w:rsidRPr="004F07EF">
        <w:t>LIF</w:t>
      </w:r>
      <w:del w:id="261" w:author="Proofed" w:date="2021-03-17T08:02:00Z">
        <w:r>
          <w:delText xml:space="preserve"> (</w:delText>
        </w:r>
        <w:r w:rsidRPr="00B621F3">
          <w:rPr>
            <w:kern w:val="20"/>
          </w:rPr>
          <w:delText>L</w:delText>
        </w:r>
        <w:r>
          <w:rPr>
            <w:kern w:val="20"/>
          </w:rPr>
          <w:delText xml:space="preserve">aser </w:delText>
        </w:r>
        <w:r w:rsidRPr="00B621F3">
          <w:rPr>
            <w:kern w:val="20"/>
          </w:rPr>
          <w:delText>I</w:delText>
        </w:r>
        <w:r>
          <w:rPr>
            <w:kern w:val="20"/>
          </w:rPr>
          <w:delText xml:space="preserve">nduced </w:delText>
        </w:r>
        <w:r w:rsidRPr="00B621F3">
          <w:rPr>
            <w:kern w:val="20"/>
          </w:rPr>
          <w:delText>F</w:delText>
        </w:r>
        <w:r>
          <w:rPr>
            <w:kern w:val="20"/>
          </w:rPr>
          <w:delText>luorescence</w:delText>
        </w:r>
      </w:del>
      <w:r w:rsidR="004D769E" w:rsidRPr="004F07EF">
        <w:rPr>
          <w:rPrChange w:id="262" w:author="Proofed" w:date="2021-03-17T08:02:00Z">
            <w:rPr>
              <w:kern w:val="20"/>
            </w:rPr>
          </w:rPrChange>
        </w:rPr>
        <w:t>)</w:t>
      </w:r>
      <w:r w:rsidRPr="004F07EF">
        <w:rPr>
          <w:rPrChange w:id="263" w:author="Proofed" w:date="2021-03-17T08:02:00Z">
            <w:rPr>
              <w:kern w:val="20"/>
            </w:rPr>
          </w:rPrChange>
        </w:rPr>
        <w:t xml:space="preserve"> </w:t>
      </w:r>
      <w:r w:rsidRPr="004F07EF">
        <w:t xml:space="preserve">system developed at </w:t>
      </w:r>
      <w:ins w:id="264" w:author="Proofed" w:date="2021-03-17T08:02:00Z">
        <w:r w:rsidR="004D769E" w:rsidRPr="004F07EF">
          <w:t xml:space="preserve">ENEA’s </w:t>
        </w:r>
      </w:ins>
      <w:r w:rsidRPr="004F07EF">
        <w:t xml:space="preserve">Diagnostic and Metrology Laboratory </w:t>
      </w:r>
      <w:del w:id="265" w:author="Proofed" w:date="2021-03-17T08:02:00Z">
        <w:r>
          <w:delText xml:space="preserve">of ENEA, already </w:delText>
        </w:r>
      </w:del>
      <w:ins w:id="266" w:author="Proofed" w:date="2021-03-17T08:02:00Z">
        <w:r w:rsidR="004D769E" w:rsidRPr="004F07EF">
          <w:t xml:space="preserve">and previously </w:t>
        </w:r>
      </w:ins>
      <w:r w:rsidR="004D769E" w:rsidRPr="004F07EF">
        <w:t xml:space="preserve">applied </w:t>
      </w:r>
      <w:r w:rsidRPr="004F07EF">
        <w:t xml:space="preserve">as </w:t>
      </w:r>
      <w:ins w:id="267" w:author="Proofed" w:date="2021-03-17T08:02:00Z">
        <w:r w:rsidR="004D769E" w:rsidRPr="004F07EF">
          <w:t xml:space="preserve">a </w:t>
        </w:r>
      </w:ins>
      <w:r w:rsidRPr="004F07EF">
        <w:t xml:space="preserve">diagnostic tool in </w:t>
      </w:r>
      <w:del w:id="268" w:author="Proofed" w:date="2021-03-17T08:02:00Z">
        <w:r>
          <w:delText xml:space="preserve">Cultural Heritage </w:delText>
        </w:r>
      </w:del>
      <w:ins w:id="269" w:author="Proofed" w:date="2021-03-17T08:02:00Z">
        <w:r w:rsidR="004D769E" w:rsidRPr="004F07EF">
          <w:t>c</w:t>
        </w:r>
        <w:r w:rsidRPr="004F07EF">
          <w:t xml:space="preserve">ultural </w:t>
        </w:r>
        <w:r w:rsidR="004D769E" w:rsidRPr="004F07EF">
          <w:t>h</w:t>
        </w:r>
        <w:r w:rsidRPr="004F07EF">
          <w:t xml:space="preserve">eritage </w:t>
        </w:r>
      </w:ins>
      <w:r w:rsidRPr="004F07EF">
        <w:t>investigations</w:t>
      </w:r>
      <w:del w:id="270" w:author="Proofed" w:date="2021-03-17T08:02:00Z">
        <w:r>
          <w:delText>, has been</w:delText>
        </w:r>
      </w:del>
      <w:ins w:id="271" w:author="Proofed" w:date="2021-03-17T08:02:00Z">
        <w:r w:rsidR="004D769E" w:rsidRPr="004F07EF">
          <w:t xml:space="preserve"> was</w:t>
        </w:r>
      </w:ins>
      <w:r w:rsidRPr="004F07EF">
        <w:t xml:space="preserve"> used. </w:t>
      </w:r>
      <w:del w:id="272" w:author="Proofed" w:date="2021-03-17T08:02:00Z">
        <w:r w:rsidRPr="00CF1175">
          <w:delText xml:space="preserve">Thanks to </w:delText>
        </w:r>
      </w:del>
      <w:ins w:id="273" w:author="Proofed" w:date="2021-03-17T08:02:00Z">
        <w:r w:rsidR="004D769E" w:rsidRPr="004F07EF">
          <w:t>LIF is a suitable tool for the characteri</w:t>
        </w:r>
        <w:r w:rsidR="004B7BF2" w:rsidRPr="004F07EF">
          <w:t>s</w:t>
        </w:r>
        <w:r w:rsidR="004D769E" w:rsidRPr="004F07EF">
          <w:t xml:space="preserve">ation of valuable and unmovable targets </w:t>
        </w:r>
        <w:r w:rsidR="004B7BF2" w:rsidRPr="004F07EF">
          <w:t>due</w:t>
        </w:r>
        <w:r w:rsidRPr="004F07EF">
          <w:t xml:space="preserve"> to </w:t>
        </w:r>
      </w:ins>
      <w:r w:rsidRPr="004F07EF">
        <w:t xml:space="preserve">its unique properties </w:t>
      </w:r>
      <w:del w:id="274" w:author="Proofed" w:date="2021-03-17T08:02:00Z">
        <w:r w:rsidRPr="00CF1175">
          <w:delText>of being</w:delText>
        </w:r>
      </w:del>
      <w:ins w:id="275" w:author="Proofed" w:date="2021-03-17T08:02:00Z">
        <w:r w:rsidR="004B7BF2" w:rsidRPr="004F07EF">
          <w:t>as</w:t>
        </w:r>
      </w:ins>
      <w:r w:rsidRPr="004F07EF">
        <w:t xml:space="preserve"> a non-destructive</w:t>
      </w:r>
      <w:del w:id="276" w:author="Proofed" w:date="2021-03-17T08:02:00Z">
        <w:r w:rsidRPr="00CF1175">
          <w:delText xml:space="preserve"> and</w:delText>
        </w:r>
      </w:del>
      <w:ins w:id="277" w:author="Proofed" w:date="2021-03-17T08:02:00Z">
        <w:r w:rsidR="004B7BF2" w:rsidRPr="004F07EF">
          <w:t>,</w:t>
        </w:r>
      </w:ins>
      <w:r w:rsidRPr="004F07EF">
        <w:t xml:space="preserve"> non-invasive remote technique</w:t>
      </w:r>
      <w:del w:id="278" w:author="Proofed" w:date="2021-03-17T08:02:00Z">
        <w:r w:rsidRPr="00CF1175">
          <w:delText>, with no sampling requirements, based on</w:delText>
        </w:r>
      </w:del>
      <w:ins w:id="279" w:author="Proofed" w:date="2021-03-17T08:02:00Z">
        <w:r w:rsidR="004B7BF2" w:rsidRPr="004F07EF">
          <w:t xml:space="preserve"> using</w:t>
        </w:r>
      </w:ins>
      <w:r w:rsidR="004B7BF2" w:rsidRPr="004F07EF">
        <w:t xml:space="preserve"> transportable or portable instruments that can provide first results in real time</w:t>
      </w:r>
      <w:del w:id="280" w:author="Proofed" w:date="2021-03-17T08:02:00Z">
        <w:r w:rsidRPr="00CF1175">
          <w:delText>, LIF is a suitable tool also for the characterization of valuable and unmovable targets</w:delText>
        </w:r>
      </w:del>
      <w:ins w:id="281" w:author="Proofed" w:date="2021-03-17T08:02:00Z">
        <w:r w:rsidR="004B7BF2" w:rsidRPr="004F07EF">
          <w:t xml:space="preserve"> without sampling</w:t>
        </w:r>
      </w:ins>
      <w:r w:rsidR="004B7BF2" w:rsidRPr="004F07EF">
        <w:t xml:space="preserve"> </w:t>
      </w:r>
      <w:r w:rsidRPr="004F07EF">
        <w:t>[1</w:t>
      </w:r>
      <w:del w:id="282" w:author="Proofed" w:date="2021-03-17T08:02:00Z">
        <w:r w:rsidRPr="00CF1175">
          <w:delText>,</w:delText>
        </w:r>
      </w:del>
      <w:ins w:id="283" w:author="Proofed" w:date="2021-03-17T08:02:00Z">
        <w:r w:rsidR="004B7BF2" w:rsidRPr="004F07EF">
          <w:t>]</w:t>
        </w:r>
        <w:r w:rsidRPr="004F07EF">
          <w:t>,</w:t>
        </w:r>
        <w:r w:rsidR="004B7BF2" w:rsidRPr="004F07EF">
          <w:t xml:space="preserve"> [</w:t>
        </w:r>
      </w:ins>
      <w:r w:rsidRPr="004F07EF">
        <w:t xml:space="preserve">2]. </w:t>
      </w:r>
      <w:r w:rsidRPr="004F07EF">
        <w:rPr>
          <w:kern w:val="20"/>
        </w:rPr>
        <w:t xml:space="preserve">LIF </w:t>
      </w:r>
      <w:del w:id="284" w:author="Proofed" w:date="2021-03-17T08:02:00Z">
        <w:r>
          <w:rPr>
            <w:kern w:val="20"/>
          </w:rPr>
          <w:delText>technique</w:delText>
        </w:r>
      </w:del>
      <w:ins w:id="285" w:author="Proofed" w:date="2021-03-17T08:02:00Z">
        <w:r w:rsidR="004B7BF2" w:rsidRPr="004F07EF">
          <w:rPr>
            <w:kern w:val="20"/>
          </w:rPr>
          <w:t>spectroscopy</w:t>
        </w:r>
      </w:ins>
      <w:r w:rsidR="0056023C" w:rsidRPr="004F07EF">
        <w:rPr>
          <w:kern w:val="20"/>
        </w:rPr>
        <w:t xml:space="preserve"> </w:t>
      </w:r>
      <w:r w:rsidRPr="004F07EF">
        <w:rPr>
          <w:kern w:val="20"/>
        </w:rPr>
        <w:t xml:space="preserve">has </w:t>
      </w:r>
      <w:del w:id="286" w:author="Proofed" w:date="2021-03-17T08:02:00Z">
        <w:r w:rsidRPr="00B621F3">
          <w:rPr>
            <w:kern w:val="20"/>
          </w:rPr>
          <w:delText>been</w:delText>
        </w:r>
        <w:r>
          <w:rPr>
            <w:kern w:val="20"/>
          </w:rPr>
          <w:delText xml:space="preserve"> </w:delText>
        </w:r>
      </w:del>
      <w:r w:rsidR="004B7BF2" w:rsidRPr="004F07EF">
        <w:rPr>
          <w:kern w:val="20"/>
        </w:rPr>
        <w:t xml:space="preserve">already </w:t>
      </w:r>
      <w:ins w:id="287" w:author="Proofed" w:date="2021-03-17T08:02:00Z">
        <w:r w:rsidRPr="004F07EF">
          <w:rPr>
            <w:kern w:val="20"/>
          </w:rPr>
          <w:t xml:space="preserve">been </w:t>
        </w:r>
      </w:ins>
      <w:r w:rsidRPr="004F07EF">
        <w:rPr>
          <w:kern w:val="20"/>
        </w:rPr>
        <w:t xml:space="preserve">successfully applied in archaeological sites, </w:t>
      </w:r>
      <w:del w:id="288" w:author="Proofed" w:date="2021-03-17T08:02:00Z">
        <w:r w:rsidRPr="00B621F3">
          <w:rPr>
            <w:kern w:val="20"/>
          </w:rPr>
          <w:delText>making available</w:delText>
        </w:r>
      </w:del>
      <w:ins w:id="289" w:author="Proofed" w:date="2021-03-17T08:02:00Z">
        <w:r w:rsidR="004B7BF2" w:rsidRPr="004F07EF">
          <w:rPr>
            <w:kern w:val="20"/>
          </w:rPr>
          <w:t>providing</w:t>
        </w:r>
      </w:ins>
      <w:r w:rsidRPr="004F07EF">
        <w:rPr>
          <w:kern w:val="20"/>
        </w:rPr>
        <w:t xml:space="preserve"> useful information</w:t>
      </w:r>
      <w:r w:rsidRPr="004F07EF">
        <w:t xml:space="preserve"> to </w:t>
      </w:r>
      <w:del w:id="290" w:author="Proofed" w:date="2021-03-17T08:02:00Z">
        <w:r w:rsidRPr="0081643E">
          <w:delText xml:space="preserve">the </w:delText>
        </w:r>
      </w:del>
      <w:r w:rsidRPr="004F07EF">
        <w:t>restorers [3</w:t>
      </w:r>
      <w:del w:id="291" w:author="Proofed" w:date="2021-03-17T08:02:00Z">
        <w:r>
          <w:delText>,</w:delText>
        </w:r>
      </w:del>
      <w:ins w:id="292" w:author="Proofed" w:date="2021-03-17T08:02:00Z">
        <w:r w:rsidR="004B7BF2" w:rsidRPr="004F07EF">
          <w:t>]</w:t>
        </w:r>
        <w:r w:rsidRPr="004F07EF">
          <w:t>,</w:t>
        </w:r>
        <w:r w:rsidR="004B7BF2" w:rsidRPr="004F07EF">
          <w:t xml:space="preserve"> [</w:t>
        </w:r>
      </w:ins>
      <w:r w:rsidRPr="004F07EF">
        <w:t xml:space="preserve">4]. The validity of the technique as </w:t>
      </w:r>
      <w:ins w:id="293" w:author="Proofed" w:date="2021-03-17T08:02:00Z">
        <w:r w:rsidR="004B7BF2" w:rsidRPr="004F07EF">
          <w:t xml:space="preserve">a </w:t>
        </w:r>
      </w:ins>
      <w:r w:rsidRPr="004F07EF">
        <w:t xml:space="preserve">diagnostic tool for artworks of different materials, </w:t>
      </w:r>
      <w:del w:id="294" w:author="Proofed" w:date="2021-03-17T08:02:00Z">
        <w:r>
          <w:delText>like</w:delText>
        </w:r>
      </w:del>
      <w:ins w:id="295" w:author="Proofed" w:date="2021-03-17T08:02:00Z">
        <w:r w:rsidR="004B7BF2" w:rsidRPr="004F07EF">
          <w:t>such as</w:t>
        </w:r>
      </w:ins>
      <w:r w:rsidRPr="004F07EF">
        <w:t xml:space="preserve"> paintings, </w:t>
      </w:r>
      <w:del w:id="296" w:author="Proofed" w:date="2021-03-17T08:02:00Z">
        <w:r w:rsidR="009004FF" w:rsidRPr="00076CDD">
          <w:delText>ceramic</w:delText>
        </w:r>
        <w:r w:rsidR="00076CDD">
          <w:delText>,</w:delText>
        </w:r>
        <w:r>
          <w:delText xml:space="preserve"> stone</w:delText>
        </w:r>
      </w:del>
      <w:ins w:id="297" w:author="Proofed" w:date="2021-03-17T08:02:00Z">
        <w:r w:rsidR="009004FF" w:rsidRPr="004F07EF">
          <w:t>ceramic</w:t>
        </w:r>
        <w:r w:rsidR="004B7BF2" w:rsidRPr="004F07EF">
          <w:t>s</w:t>
        </w:r>
        <w:r w:rsidR="00076CDD" w:rsidRPr="004F07EF">
          <w:t>,</w:t>
        </w:r>
        <w:r w:rsidRPr="004F07EF">
          <w:t xml:space="preserve"> stone</w:t>
        </w:r>
        <w:r w:rsidR="004B7BF2" w:rsidRPr="004F07EF">
          <w:t>work</w:t>
        </w:r>
      </w:ins>
      <w:r w:rsidR="00076CDD" w:rsidRPr="004F07EF">
        <w:t xml:space="preserve"> and </w:t>
      </w:r>
      <w:del w:id="298" w:author="Proofed" w:date="2021-03-17T08:02:00Z">
        <w:r w:rsidR="00076CDD">
          <w:delText>textile</w:delText>
        </w:r>
      </w:del>
      <w:ins w:id="299" w:author="Proofed" w:date="2021-03-17T08:02:00Z">
        <w:r w:rsidR="00076CDD" w:rsidRPr="004F07EF">
          <w:t>textile</w:t>
        </w:r>
        <w:r w:rsidR="004B7BF2" w:rsidRPr="004F07EF">
          <w:t>s</w:t>
        </w:r>
      </w:ins>
      <w:r w:rsidRPr="004F07EF">
        <w:t xml:space="preserve">, has </w:t>
      </w:r>
      <w:ins w:id="300" w:author="Proofed" w:date="2021-03-17T08:02:00Z">
        <w:r w:rsidR="004B7BF2" w:rsidRPr="004F07EF">
          <w:t xml:space="preserve">also </w:t>
        </w:r>
      </w:ins>
      <w:r w:rsidRPr="004F07EF">
        <w:t xml:space="preserve">been </w:t>
      </w:r>
      <w:del w:id="301" w:author="Proofed" w:date="2021-03-17T08:02:00Z">
        <w:r>
          <w:delText xml:space="preserve">also </w:delText>
        </w:r>
      </w:del>
      <w:r w:rsidRPr="004F07EF">
        <w:t>demonstrated [5</w:t>
      </w:r>
      <w:del w:id="302" w:author="Proofed" w:date="2021-03-17T08:02:00Z">
        <w:r>
          <w:delText>,6,7</w:delText>
        </w:r>
        <w:r w:rsidR="00076CDD">
          <w:delText>,</w:delText>
        </w:r>
      </w:del>
      <w:ins w:id="303" w:author="Proofed" w:date="2021-03-17T08:02:00Z">
        <w:r w:rsidR="004B7BF2" w:rsidRPr="004F07EF">
          <w:t>]-[</w:t>
        </w:r>
      </w:ins>
      <w:r w:rsidR="00076CDD" w:rsidRPr="004F07EF">
        <w:t>8</w:t>
      </w:r>
      <w:r w:rsidRPr="004F07EF">
        <w:t xml:space="preserve">]. </w:t>
      </w:r>
      <w:del w:id="304" w:author="Proofed" w:date="2021-03-17T08:02:00Z">
        <w:r>
          <w:delText xml:space="preserve">The </w:delText>
        </w:r>
      </w:del>
      <w:r w:rsidRPr="004F07EF">
        <w:rPr>
          <w:kern w:val="20"/>
        </w:rPr>
        <w:t>LIF</w:t>
      </w:r>
      <w:del w:id="305" w:author="Proofed" w:date="2021-03-17T08:02:00Z">
        <w:r>
          <w:rPr>
            <w:kern w:val="20"/>
          </w:rPr>
          <w:delText xml:space="preserve"> </w:delText>
        </w:r>
      </w:del>
      <w:ins w:id="306" w:author="Proofed" w:date="2021-03-17T08:02:00Z">
        <w:r w:rsidR="004B7BF2" w:rsidRPr="004F07EF">
          <w:rPr>
            <w:kern w:val="20"/>
          </w:rPr>
          <w:t>-</w:t>
        </w:r>
      </w:ins>
      <w:r w:rsidR="00641FE6" w:rsidRPr="004F07EF">
        <w:rPr>
          <w:kern w:val="20"/>
        </w:rPr>
        <w:t>based systems are</w:t>
      </w:r>
      <w:r w:rsidRPr="004F07EF">
        <w:rPr>
          <w:kern w:val="20"/>
        </w:rPr>
        <w:t xml:space="preserve"> able to acquire fluorescence spectra and generate multispectral images</w:t>
      </w:r>
      <w:r w:rsidRPr="004F07EF">
        <w:rPr>
          <w:color w:val="A6A6A6" w:themeColor="background1" w:themeShade="A6"/>
          <w:kern w:val="20"/>
        </w:rPr>
        <w:t xml:space="preserve"> </w:t>
      </w:r>
      <w:del w:id="307" w:author="Proofed" w:date="2021-03-17T08:02:00Z">
        <w:r w:rsidRPr="00B621F3">
          <w:rPr>
            <w:kern w:val="20"/>
          </w:rPr>
          <w:delText>for obtaining</w:delText>
        </w:r>
      </w:del>
      <w:ins w:id="308" w:author="Proofed" w:date="2021-03-17T08:02:00Z">
        <w:r w:rsidR="004B7BF2" w:rsidRPr="004F07EF">
          <w:rPr>
            <w:kern w:val="20"/>
          </w:rPr>
          <w:t>that can be used to create</w:t>
        </w:r>
        <w:r w:rsidRPr="004F07EF">
          <w:rPr>
            <w:kern w:val="20"/>
          </w:rPr>
          <w:t xml:space="preserve"> </w:t>
        </w:r>
        <w:r w:rsidR="004B7BF2" w:rsidRPr="004F07EF">
          <w:rPr>
            <w:kern w:val="20"/>
          </w:rPr>
          <w:t>a</w:t>
        </w:r>
      </w:ins>
      <w:r w:rsidR="004B7BF2" w:rsidRPr="004F07EF">
        <w:rPr>
          <w:kern w:val="20"/>
        </w:rPr>
        <w:t xml:space="preserve"> </w:t>
      </w:r>
      <w:r w:rsidRPr="004F07EF">
        <w:rPr>
          <w:kern w:val="20"/>
        </w:rPr>
        <w:t xml:space="preserve">component </w:t>
      </w:r>
      <w:del w:id="309" w:author="Proofed" w:date="2021-03-17T08:02:00Z">
        <w:r>
          <w:rPr>
            <w:kern w:val="20"/>
          </w:rPr>
          <w:delText>materials</w:delText>
        </w:r>
        <w:r w:rsidRPr="00B621F3">
          <w:rPr>
            <w:kern w:val="20"/>
          </w:rPr>
          <w:delText xml:space="preserve"> maps</w:delText>
        </w:r>
      </w:del>
      <w:ins w:id="310" w:author="Proofed" w:date="2021-03-17T08:02:00Z">
        <w:r w:rsidRPr="004F07EF">
          <w:rPr>
            <w:kern w:val="20"/>
          </w:rPr>
          <w:t>material map</w:t>
        </w:r>
      </w:ins>
      <w:r w:rsidRPr="004F07EF">
        <w:rPr>
          <w:kern w:val="20"/>
        </w:rPr>
        <w:t xml:space="preserve"> of the investigated surface</w:t>
      </w:r>
      <w:del w:id="311" w:author="Proofed" w:date="2021-03-17T08:02:00Z">
        <w:r w:rsidRPr="007A5C6E">
          <w:rPr>
            <w:kern w:val="20"/>
          </w:rPr>
          <w:delText>, useful for the identification and the characterization of</w:delText>
        </w:r>
      </w:del>
      <w:ins w:id="312" w:author="Proofed" w:date="2021-03-17T08:02:00Z">
        <w:r w:rsidR="004B7BF2" w:rsidRPr="004F07EF">
          <w:rPr>
            <w:kern w:val="20"/>
          </w:rPr>
          <w:t xml:space="preserve"> in order to</w:t>
        </w:r>
        <w:r w:rsidRPr="004F07EF">
          <w:rPr>
            <w:kern w:val="20"/>
          </w:rPr>
          <w:t xml:space="preserve"> identif</w:t>
        </w:r>
        <w:r w:rsidR="004B7BF2" w:rsidRPr="004F07EF">
          <w:rPr>
            <w:kern w:val="20"/>
          </w:rPr>
          <w:t>y</w:t>
        </w:r>
        <w:r w:rsidRPr="004F07EF">
          <w:rPr>
            <w:kern w:val="20"/>
          </w:rPr>
          <w:t xml:space="preserve"> and characteri</w:t>
        </w:r>
        <w:r w:rsidR="004B7BF2" w:rsidRPr="004F07EF">
          <w:rPr>
            <w:kern w:val="20"/>
          </w:rPr>
          <w:t>se</w:t>
        </w:r>
      </w:ins>
      <w:r w:rsidRPr="004F07EF">
        <w:rPr>
          <w:kern w:val="20"/>
        </w:rPr>
        <w:t xml:space="preserve"> materials of interest</w:t>
      </w:r>
      <w:r w:rsidR="00014E48" w:rsidRPr="004F07EF">
        <w:rPr>
          <w:kern w:val="20"/>
        </w:rPr>
        <w:t xml:space="preserve"> [</w:t>
      </w:r>
      <w:r w:rsidR="00076CDD" w:rsidRPr="004F07EF">
        <w:rPr>
          <w:kern w:val="20"/>
        </w:rPr>
        <w:t>9</w:t>
      </w:r>
      <w:del w:id="313" w:author="Proofed" w:date="2021-03-17T08:02:00Z">
        <w:r w:rsidR="006C3720">
          <w:rPr>
            <w:kern w:val="20"/>
          </w:rPr>
          <w:delText>,</w:delText>
        </w:r>
      </w:del>
      <w:ins w:id="314" w:author="Proofed" w:date="2021-03-17T08:02:00Z">
        <w:r w:rsidR="004B7BF2" w:rsidRPr="004F07EF">
          <w:rPr>
            <w:kern w:val="20"/>
          </w:rPr>
          <w:t>]</w:t>
        </w:r>
        <w:r w:rsidR="006C3720" w:rsidRPr="004F07EF">
          <w:rPr>
            <w:kern w:val="20"/>
          </w:rPr>
          <w:t>,</w:t>
        </w:r>
        <w:r w:rsidR="004B7BF2" w:rsidRPr="004F07EF">
          <w:rPr>
            <w:kern w:val="20"/>
          </w:rPr>
          <w:t xml:space="preserve"> [</w:t>
        </w:r>
      </w:ins>
      <w:r w:rsidR="00076CDD" w:rsidRPr="004F07EF">
        <w:rPr>
          <w:kern w:val="20"/>
        </w:rPr>
        <w:t>10</w:t>
      </w:r>
      <w:r w:rsidR="00014E48" w:rsidRPr="004F07EF">
        <w:rPr>
          <w:kern w:val="20"/>
        </w:rPr>
        <w:t>]</w:t>
      </w:r>
      <w:r w:rsidRPr="004F07EF">
        <w:rPr>
          <w:kern w:val="20"/>
        </w:rPr>
        <w:t xml:space="preserve">. </w:t>
      </w:r>
      <w:del w:id="315" w:author="Proofed" w:date="2021-03-17T08:02:00Z">
        <w:r>
          <w:delText>This technology worked, in</w:delText>
        </w:r>
      </w:del>
      <w:ins w:id="316" w:author="Proofed" w:date="2021-03-17T08:02:00Z">
        <w:r w:rsidR="00544A5A" w:rsidRPr="004F07EF">
          <w:t>In this study,</w:t>
        </w:r>
      </w:ins>
      <w:r w:rsidR="00544A5A" w:rsidRPr="004F07EF">
        <w:t xml:space="preserve"> t</w:t>
      </w:r>
      <w:r w:rsidRPr="004F07EF">
        <w:t xml:space="preserve">his </w:t>
      </w:r>
      <w:del w:id="317" w:author="Proofed" w:date="2021-03-17T08:02:00Z">
        <w:r>
          <w:delText>study,</w:delText>
        </w:r>
        <w:r w:rsidR="00116CA7">
          <w:delText xml:space="preserve"> </w:delText>
        </w:r>
      </w:del>
      <w:ins w:id="318" w:author="Proofed" w:date="2021-03-17T08:02:00Z">
        <w:r w:rsidRPr="004F07EF">
          <w:t xml:space="preserve">technology </w:t>
        </w:r>
        <w:r w:rsidR="00544A5A" w:rsidRPr="004F07EF">
          <w:t>was used</w:t>
        </w:r>
        <w:r w:rsidR="00116CA7" w:rsidRPr="004F07EF">
          <w:t xml:space="preserve"> </w:t>
        </w:r>
      </w:ins>
      <w:r w:rsidRPr="004F07EF">
        <w:t>in synergy with other non-invasive techniques</w:t>
      </w:r>
      <w:del w:id="319" w:author="Proofed" w:date="2021-03-17T08:02:00Z">
        <w:r>
          <w:delText>,</w:delText>
        </w:r>
        <w:r w:rsidRPr="00333F7A">
          <w:delText xml:space="preserve"> suitable for </w:delText>
        </w:r>
        <w:r>
          <w:delText>localizing</w:delText>
        </w:r>
        <w:r w:rsidRPr="00333F7A">
          <w:delText xml:space="preserve"> the</w:delText>
        </w:r>
      </w:del>
      <w:ins w:id="320" w:author="Proofed" w:date="2021-03-17T08:02:00Z">
        <w:r w:rsidR="00544A5A" w:rsidRPr="004F07EF">
          <w:t xml:space="preserve"> that can</w:t>
        </w:r>
        <w:r w:rsidRPr="004F07EF">
          <w:t xml:space="preserve"> locali</w:t>
        </w:r>
        <w:r w:rsidR="00544A5A" w:rsidRPr="004F07EF">
          <w:t>se</w:t>
        </w:r>
      </w:ins>
      <w:r w:rsidRPr="004F07EF">
        <w:t xml:space="preserve"> bio-deteriorated areas and </w:t>
      </w:r>
      <w:del w:id="321" w:author="Proofed" w:date="2021-03-17T08:02:00Z">
        <w:r w:rsidRPr="003A6D02">
          <w:delText xml:space="preserve">the </w:delText>
        </w:r>
      </w:del>
      <w:r w:rsidRPr="004F07EF">
        <w:t xml:space="preserve">added restoration materials </w:t>
      </w:r>
      <w:del w:id="322" w:author="Proofed" w:date="2021-03-17T08:02:00Z">
        <w:r w:rsidRPr="003A6D02">
          <w:rPr>
            <w:szCs w:val="20"/>
          </w:rPr>
          <w:delText>as well as</w:delText>
        </w:r>
        <w:r w:rsidRPr="003A6D02">
          <w:delText xml:space="preserve"> to focus some details</w:delText>
        </w:r>
      </w:del>
      <w:ins w:id="323" w:author="Proofed" w:date="2021-03-17T08:02:00Z">
        <w:r w:rsidR="00544A5A" w:rsidRPr="004F07EF">
          <w:rPr>
            <w:szCs w:val="20"/>
          </w:rPr>
          <w:t>in order</w:t>
        </w:r>
      </w:ins>
      <w:r w:rsidR="00544A5A" w:rsidRPr="004F07EF">
        <w:rPr>
          <w:szCs w:val="20"/>
        </w:rPr>
        <w:t xml:space="preserve"> to</w:t>
      </w:r>
      <w:r w:rsidRPr="004F07EF">
        <w:t xml:space="preserve"> support and </w:t>
      </w:r>
      <w:r w:rsidRPr="004F07EF">
        <w:lastRenderedPageBreak/>
        <w:t xml:space="preserve">integrate the experimental results. In particular, </w:t>
      </w:r>
      <w:del w:id="324" w:author="Proofed" w:date="2021-03-17T08:02:00Z">
        <w:r w:rsidRPr="00333F7A">
          <w:delText xml:space="preserve"> </w:delText>
        </w:r>
        <w:r w:rsidRPr="00333F7A">
          <w:rPr>
            <w:i/>
          </w:rPr>
          <w:delText>SfM</w:delText>
        </w:r>
        <w:r w:rsidRPr="00333F7A">
          <w:delText xml:space="preserve"> (Structure</w:delText>
        </w:r>
      </w:del>
      <w:ins w:id="325" w:author="Proofed" w:date="2021-03-17T08:02:00Z">
        <w:r w:rsidR="00CE3D4E" w:rsidRPr="004F07EF">
          <w:t xml:space="preserve">the </w:t>
        </w:r>
        <w:r w:rsidR="00544A5A" w:rsidRPr="004F07EF">
          <w:t>s</w:t>
        </w:r>
        <w:r w:rsidRPr="004F07EF">
          <w:t>tructure</w:t>
        </w:r>
      </w:ins>
      <w:r w:rsidRPr="004F07EF">
        <w:t xml:space="preserve"> from </w:t>
      </w:r>
      <w:del w:id="326" w:author="Proofed" w:date="2021-03-17T08:02:00Z">
        <w:r w:rsidRPr="00333F7A">
          <w:delText>Motion</w:delText>
        </w:r>
      </w:del>
      <w:ins w:id="327" w:author="Proofed" w:date="2021-03-17T08:02:00Z">
        <w:r w:rsidR="00544A5A" w:rsidRPr="004F07EF">
          <w:t>m</w:t>
        </w:r>
        <w:r w:rsidRPr="004F07EF">
          <w:t xml:space="preserve">otion </w:t>
        </w:r>
        <w:r w:rsidR="00544A5A" w:rsidRPr="004F07EF">
          <w:t>(</w:t>
        </w:r>
        <w:r w:rsidR="00544A5A" w:rsidRPr="004F07EF">
          <w:rPr>
            <w:iCs/>
          </w:rPr>
          <w:t>SfM</w:t>
        </w:r>
      </w:ins>
      <w:r w:rsidR="00544A5A" w:rsidRPr="004F07EF">
        <w:t>)</w:t>
      </w:r>
      <w:r w:rsidR="00CE3D4E" w:rsidRPr="004F07EF">
        <w:t xml:space="preserve"> method</w:t>
      </w:r>
      <w:r w:rsidR="00544A5A" w:rsidRPr="004F07EF">
        <w:t xml:space="preserve"> </w:t>
      </w:r>
      <w:r w:rsidRPr="004F07EF">
        <w:t>[</w:t>
      </w:r>
      <w:r w:rsidR="0086118C" w:rsidRPr="004F07EF">
        <w:t>1</w:t>
      </w:r>
      <w:r w:rsidR="00076CDD" w:rsidRPr="004F07EF">
        <w:t>1</w:t>
      </w:r>
      <w:r w:rsidRPr="004F07EF">
        <w:t xml:space="preserve">] </w:t>
      </w:r>
      <w:r w:rsidR="004004B4" w:rsidRPr="004F07EF">
        <w:t xml:space="preserve">was used </w:t>
      </w:r>
      <w:r w:rsidRPr="004F07EF">
        <w:t xml:space="preserve">to obtain </w:t>
      </w:r>
      <w:del w:id="328" w:author="Proofed" w:date="2021-03-17T08:02:00Z">
        <w:r>
          <w:delText>t</w:delText>
        </w:r>
        <w:r w:rsidRPr="00333F7A">
          <w:delText>he</w:delText>
        </w:r>
      </w:del>
      <w:ins w:id="329" w:author="Proofed" w:date="2021-03-17T08:02:00Z">
        <w:r w:rsidR="00544A5A" w:rsidRPr="004F07EF">
          <w:t>a</w:t>
        </w:r>
      </w:ins>
      <w:r w:rsidRPr="004F07EF">
        <w:t xml:space="preserve"> 3D photogrammetric reconstruction of the painted vault of the </w:t>
      </w:r>
      <w:del w:id="330" w:author="Proofed" w:date="2021-03-17T08:02:00Z">
        <w:r>
          <w:delText>“stufetta”</w:delText>
        </w:r>
      </w:del>
      <w:ins w:id="331" w:author="Proofed" w:date="2021-03-17T08:02:00Z">
        <w:r w:rsidR="00544A5A" w:rsidRPr="004F07EF">
          <w:t>S</w:t>
        </w:r>
        <w:r w:rsidRPr="004F07EF">
          <w:t>tufetta</w:t>
        </w:r>
        <w:r w:rsidR="00544A5A" w:rsidRPr="004F07EF">
          <w:t xml:space="preserve"> </w:t>
        </w:r>
        <w:r w:rsidR="00AE2163" w:rsidRPr="004F07EF">
          <w:t>Room</w:t>
        </w:r>
      </w:ins>
      <w:r w:rsidR="00AE2163" w:rsidRPr="004F07EF">
        <w:t xml:space="preserve"> </w:t>
      </w:r>
      <w:r w:rsidR="00C20ED2" w:rsidRPr="004F07EF">
        <w:t xml:space="preserve">in a very short time with </w:t>
      </w:r>
      <w:del w:id="332" w:author="Proofed" w:date="2021-03-17T08:02:00Z">
        <w:r w:rsidR="00C20ED2" w:rsidRPr="00C20ED2">
          <w:delText>a correct</w:delText>
        </w:r>
      </w:del>
      <w:ins w:id="333" w:author="Proofed" w:date="2021-03-17T08:02:00Z">
        <w:r w:rsidR="00544A5A" w:rsidRPr="004F07EF">
          <w:t>accurate</w:t>
        </w:r>
      </w:ins>
      <w:r w:rsidR="00C20ED2" w:rsidRPr="004F07EF">
        <w:t xml:space="preserve"> structure in terms of geometry and texture.</w:t>
      </w:r>
      <w:r w:rsidRPr="004F07EF">
        <w:t xml:space="preserve"> </w:t>
      </w:r>
      <w:r w:rsidR="002741AA" w:rsidRPr="004F07EF">
        <w:t xml:space="preserve">This technique is commonly applied </w:t>
      </w:r>
      <w:del w:id="334" w:author="Proofed" w:date="2021-03-17T08:02:00Z">
        <w:r w:rsidR="002741AA" w:rsidRPr="00ED20E6">
          <w:delText xml:space="preserve">for </w:delText>
        </w:r>
      </w:del>
      <w:ins w:id="335" w:author="Proofed" w:date="2021-03-17T08:02:00Z">
        <w:r w:rsidR="00F6608F" w:rsidRPr="004F07EF">
          <w:t>in the study of</w:t>
        </w:r>
      </w:ins>
      <w:r w:rsidR="002741AA" w:rsidRPr="004F07EF">
        <w:t xml:space="preserve"> cultural heritage assets</w:t>
      </w:r>
      <w:r w:rsidR="009C15DA" w:rsidRPr="004F07EF">
        <w:t xml:space="preserve"> [12].</w:t>
      </w:r>
      <w:r w:rsidR="002741AA" w:rsidRPr="004F07EF">
        <w:t xml:space="preserve"> </w:t>
      </w:r>
      <w:r w:rsidR="00913463" w:rsidRPr="004F07EF">
        <w:t xml:space="preserve">Along with these instruments, </w:t>
      </w:r>
      <w:del w:id="336" w:author="Proofed" w:date="2021-03-17T08:02:00Z">
        <w:r w:rsidR="00913463">
          <w:delText>t</w:delText>
        </w:r>
        <w:r w:rsidRPr="00063554">
          <w:delText xml:space="preserve">he </w:delText>
        </w:r>
      </w:del>
      <w:ins w:id="337" w:author="Proofed" w:date="2021-03-17T08:02:00Z">
        <w:r w:rsidR="00F6608F" w:rsidRPr="004F07EF">
          <w:t>a</w:t>
        </w:r>
        <w:r w:rsidRPr="004F07EF">
          <w:t xml:space="preserve"> </w:t>
        </w:r>
        <w:r w:rsidR="00F6608F" w:rsidRPr="004F07EF">
          <w:t>red-green-blue imaging topological radar (</w:t>
        </w:r>
      </w:ins>
      <w:r w:rsidRPr="004F07EF">
        <w:t>RGB-ITR</w:t>
      </w:r>
      <w:ins w:id="338" w:author="Proofed" w:date="2021-03-17T08:02:00Z">
        <w:r w:rsidR="00F6608F" w:rsidRPr="004F07EF">
          <w:t>)</w:t>
        </w:r>
      </w:ins>
      <w:r w:rsidRPr="004F07EF">
        <w:t xml:space="preserve"> 3D laser scanner prototype</w:t>
      </w:r>
      <w:r w:rsidR="002741AA" w:rsidRPr="004F07EF">
        <w:t xml:space="preserve"> was used </w:t>
      </w:r>
      <w:del w:id="339" w:author="Proofed" w:date="2021-03-17T08:02:00Z">
        <w:r w:rsidRPr="00063554">
          <w:delText>for digitalizing</w:delText>
        </w:r>
      </w:del>
      <w:ins w:id="340" w:author="Proofed" w:date="2021-03-17T08:02:00Z">
        <w:r w:rsidR="00F6608F" w:rsidRPr="004F07EF">
          <w:t>to</w:t>
        </w:r>
        <w:r w:rsidRPr="004F07EF">
          <w:t xml:space="preserve"> digitali</w:t>
        </w:r>
        <w:r w:rsidR="00F6608F" w:rsidRPr="004F07EF">
          <w:t>se</w:t>
        </w:r>
      </w:ins>
      <w:r w:rsidRPr="004F07EF">
        <w:t xml:space="preserve"> the </w:t>
      </w:r>
      <w:del w:id="341" w:author="Proofed" w:date="2021-03-17T08:02:00Z">
        <w:r>
          <w:delText>“</w:delText>
        </w:r>
      </w:del>
      <w:r w:rsidRPr="004F07EF">
        <w:t xml:space="preserve">Landscape </w:t>
      </w:r>
      <w:r w:rsidR="00AE2163" w:rsidRPr="004F07EF">
        <w:t>R</w:t>
      </w:r>
      <w:r w:rsidRPr="004F07EF">
        <w:t>oom</w:t>
      </w:r>
      <w:del w:id="342" w:author="Proofed" w:date="2021-03-17T08:02:00Z">
        <w:r>
          <w:delText>”</w:delText>
        </w:r>
        <w:r w:rsidRPr="00063554">
          <w:delText>.</w:delText>
        </w:r>
      </w:del>
      <w:ins w:id="343" w:author="Proofed" w:date="2021-03-17T08:02:00Z">
        <w:r w:rsidRPr="004F07EF">
          <w:t>.</w:t>
        </w:r>
      </w:ins>
      <w:r w:rsidRPr="004F07EF">
        <w:t xml:space="preserve"> This 3D laser scanner has </w:t>
      </w:r>
      <w:del w:id="344" w:author="Proofed" w:date="2021-03-17T08:02:00Z">
        <w:r w:rsidRPr="00063554">
          <w:delText xml:space="preserve">been </w:delText>
        </w:r>
      </w:del>
      <w:r w:rsidR="00F6608F" w:rsidRPr="004F07EF">
        <w:t xml:space="preserve">already </w:t>
      </w:r>
      <w:ins w:id="345" w:author="Proofed" w:date="2021-03-17T08:02:00Z">
        <w:r w:rsidRPr="004F07EF">
          <w:t xml:space="preserve">been </w:t>
        </w:r>
      </w:ins>
      <w:r w:rsidR="00913463" w:rsidRPr="004F07EF">
        <w:t>employed</w:t>
      </w:r>
      <w:r w:rsidRPr="004F07EF">
        <w:t xml:space="preserve"> for remote </w:t>
      </w:r>
      <w:del w:id="346" w:author="Proofed" w:date="2021-03-17T08:02:00Z">
        <w:r w:rsidRPr="00063554">
          <w:delText>diagnostic</w:delText>
        </w:r>
      </w:del>
      <w:ins w:id="347" w:author="Proofed" w:date="2021-03-17T08:02:00Z">
        <w:r w:rsidRPr="004F07EF">
          <w:t>diagnostic</w:t>
        </w:r>
        <w:r w:rsidR="00F6608F" w:rsidRPr="004F07EF">
          <w:t>s</w:t>
        </w:r>
      </w:ins>
      <w:r w:rsidRPr="004F07EF">
        <w:t xml:space="preserve"> of cultural heritage [</w:t>
      </w:r>
      <w:r w:rsidR="00014E48" w:rsidRPr="004F07EF">
        <w:t>1</w:t>
      </w:r>
      <w:r w:rsidR="009C15DA" w:rsidRPr="004F07EF">
        <w:t>3</w:t>
      </w:r>
      <w:del w:id="348" w:author="Proofed" w:date="2021-03-17T08:02:00Z">
        <w:r>
          <w:delText>,</w:delText>
        </w:r>
      </w:del>
      <w:ins w:id="349" w:author="Proofed" w:date="2021-03-17T08:02:00Z">
        <w:r w:rsidR="00F6608F" w:rsidRPr="004F07EF">
          <w:t>]</w:t>
        </w:r>
        <w:r w:rsidRPr="004F07EF">
          <w:t>,</w:t>
        </w:r>
        <w:r w:rsidR="00F6608F" w:rsidRPr="004F07EF">
          <w:t xml:space="preserve"> [</w:t>
        </w:r>
      </w:ins>
      <w:r w:rsidRPr="004F07EF">
        <w:t>1</w:t>
      </w:r>
      <w:r w:rsidR="009C15DA" w:rsidRPr="004F07EF">
        <w:t>4</w:t>
      </w:r>
      <w:r w:rsidRPr="004F07EF">
        <w:t>].</w:t>
      </w:r>
      <w:r w:rsidR="00BB68D6" w:rsidRPr="004F07EF">
        <w:t xml:space="preserve"> </w:t>
      </w:r>
      <w:r w:rsidR="00C20ED2" w:rsidRPr="004F07EF">
        <w:rPr>
          <w:rPrChange w:id="350" w:author="Proofed" w:date="2021-03-17T08:02:00Z">
            <w:rPr>
              <w:lang w:val="en-US"/>
            </w:rPr>
          </w:rPrChange>
        </w:rPr>
        <w:t xml:space="preserve">Its ability </w:t>
      </w:r>
      <w:del w:id="351" w:author="Proofed" w:date="2021-03-17T08:02:00Z">
        <w:r w:rsidR="00C20ED2" w:rsidRPr="00964EA0">
          <w:rPr>
            <w:lang w:val="en-US"/>
          </w:rPr>
          <w:delText>of measuring</w:delText>
        </w:r>
      </w:del>
      <w:ins w:id="352" w:author="Proofed" w:date="2021-03-17T08:02:00Z">
        <w:r w:rsidR="00F6608F" w:rsidRPr="004F07EF">
          <w:t>to</w:t>
        </w:r>
        <w:r w:rsidR="00C20ED2" w:rsidRPr="004F07EF">
          <w:t xml:space="preserve"> measur</w:t>
        </w:r>
        <w:r w:rsidR="00F6608F" w:rsidRPr="004F07EF">
          <w:t>e</w:t>
        </w:r>
      </w:ins>
      <w:r w:rsidR="00C20ED2" w:rsidRPr="004F07EF">
        <w:rPr>
          <w:rPrChange w:id="353" w:author="Proofed" w:date="2021-03-17T08:02:00Z">
            <w:rPr>
              <w:lang w:val="en-US"/>
            </w:rPr>
          </w:rPrChange>
        </w:rPr>
        <w:t xml:space="preserve"> in situ</w:t>
      </w:r>
      <w:del w:id="354" w:author="Proofed" w:date="2021-03-17T08:02:00Z">
        <w:r w:rsidR="00C20ED2" w:rsidRPr="00964EA0">
          <w:rPr>
            <w:lang w:val="en-US"/>
          </w:rPr>
          <w:delText>,</w:delText>
        </w:r>
      </w:del>
      <w:r w:rsidR="00C20ED2" w:rsidRPr="004F07EF">
        <w:rPr>
          <w:rPrChange w:id="355" w:author="Proofed" w:date="2021-03-17T08:02:00Z">
            <w:rPr>
              <w:lang w:val="en-US"/>
            </w:rPr>
          </w:rPrChange>
        </w:rPr>
        <w:t xml:space="preserve"> remotely</w:t>
      </w:r>
      <w:del w:id="356" w:author="Proofed" w:date="2021-03-17T08:02:00Z">
        <w:r w:rsidR="00C20ED2" w:rsidRPr="00964EA0">
          <w:rPr>
            <w:lang w:val="en-US"/>
          </w:rPr>
          <w:delText>, besides to assure the</w:delText>
        </w:r>
      </w:del>
      <w:ins w:id="357" w:author="Proofed" w:date="2021-03-17T08:02:00Z">
        <w:r w:rsidR="00C20ED2" w:rsidRPr="004F07EF">
          <w:t xml:space="preserve"> </w:t>
        </w:r>
        <w:r w:rsidR="00F6608F" w:rsidRPr="004F07EF">
          <w:t>along with its</w:t>
        </w:r>
      </w:ins>
      <w:r w:rsidR="00C20ED2" w:rsidRPr="004F07EF">
        <w:rPr>
          <w:rPrChange w:id="358" w:author="Proofed" w:date="2021-03-17T08:02:00Z">
            <w:rPr>
              <w:lang w:val="en-US"/>
            </w:rPr>
          </w:rPrChange>
        </w:rPr>
        <w:t xml:space="preserve"> complete non-invasiveness</w:t>
      </w:r>
      <w:del w:id="359" w:author="Proofed" w:date="2021-03-17T08:02:00Z">
        <w:r w:rsidR="00C20ED2" w:rsidRPr="00964EA0">
          <w:rPr>
            <w:lang w:val="en-US"/>
          </w:rPr>
          <w:delText>, eliminates</w:delText>
        </w:r>
      </w:del>
      <w:ins w:id="360" w:author="Proofed" w:date="2021-03-17T08:02:00Z">
        <w:r w:rsidR="00C20ED2" w:rsidRPr="004F07EF">
          <w:t xml:space="preserve"> eliminate</w:t>
        </w:r>
      </w:ins>
      <w:r w:rsidR="00C20ED2" w:rsidRPr="004F07EF">
        <w:rPr>
          <w:rPrChange w:id="361" w:author="Proofed" w:date="2021-03-17T08:02:00Z">
            <w:rPr>
              <w:lang w:val="en-US"/>
            </w:rPr>
          </w:rPrChange>
        </w:rPr>
        <w:t xml:space="preserve"> the use of scaffolds, reducing the time and </w:t>
      </w:r>
      <w:del w:id="362" w:author="Proofed" w:date="2021-03-17T08:02:00Z">
        <w:r w:rsidR="00C20ED2" w:rsidRPr="00964EA0">
          <w:rPr>
            <w:lang w:val="en-US"/>
          </w:rPr>
          <w:delText xml:space="preserve">the </w:delText>
        </w:r>
      </w:del>
      <w:r w:rsidR="00C20ED2" w:rsidRPr="004F07EF">
        <w:rPr>
          <w:rPrChange w:id="363" w:author="Proofed" w:date="2021-03-17T08:02:00Z">
            <w:rPr>
              <w:lang w:val="en-US"/>
            </w:rPr>
          </w:rPrChange>
        </w:rPr>
        <w:t xml:space="preserve">cost of the analysis. </w:t>
      </w:r>
      <w:r w:rsidRPr="004F07EF">
        <w:t xml:space="preserve">The obtained results highlighted the </w:t>
      </w:r>
      <w:del w:id="364" w:author="Proofed" w:date="2021-03-17T08:02:00Z">
        <w:r w:rsidRPr="00AB74FE">
          <w:delText>localized</w:delText>
        </w:r>
      </w:del>
      <w:ins w:id="365" w:author="Proofed" w:date="2021-03-17T08:02:00Z">
        <w:r w:rsidRPr="004F07EF">
          <w:t>locali</w:t>
        </w:r>
        <w:r w:rsidR="00F6608F" w:rsidRPr="004F07EF">
          <w:t>s</w:t>
        </w:r>
        <w:r w:rsidRPr="004F07EF">
          <w:t>ed</w:t>
        </w:r>
      </w:ins>
      <w:r w:rsidRPr="004F07EF">
        <w:t xml:space="preserve"> presence </w:t>
      </w:r>
      <w:del w:id="366" w:author="Proofed" w:date="2021-03-17T08:02:00Z">
        <w:r w:rsidRPr="00AB74FE">
          <w:delText xml:space="preserve">on the surface </w:delText>
        </w:r>
      </w:del>
      <w:r w:rsidRPr="004F07EF">
        <w:t>of different materials</w:t>
      </w:r>
      <w:del w:id="367" w:author="Proofed" w:date="2021-03-17T08:02:00Z">
        <w:r w:rsidRPr="00AB74FE">
          <w:delText>, due to</w:delText>
        </w:r>
        <w:r w:rsidR="00BB68D6" w:rsidRPr="00AB74FE">
          <w:delText xml:space="preserve"> </w:delText>
        </w:r>
      </w:del>
      <w:ins w:id="368" w:author="Proofed" w:date="2021-03-17T08:02:00Z">
        <w:r w:rsidRPr="004F07EF">
          <w:t xml:space="preserve"> </w:t>
        </w:r>
        <w:r w:rsidR="00F6608F" w:rsidRPr="004F07EF">
          <w:t>resulting from</w:t>
        </w:r>
        <w:r w:rsidR="00BB68D6" w:rsidRPr="004F07EF">
          <w:t xml:space="preserve"> </w:t>
        </w:r>
      </w:ins>
      <w:r w:rsidR="00BB68D6" w:rsidRPr="004F07EF">
        <w:t xml:space="preserve">retouching or consolidating processes, </w:t>
      </w:r>
      <w:del w:id="369" w:author="Proofed" w:date="2021-03-17T08:02:00Z">
        <w:r w:rsidR="00BB68D6" w:rsidRPr="00AB74FE">
          <w:delText>also</w:delText>
        </w:r>
      </w:del>
      <w:ins w:id="370" w:author="Proofed" w:date="2021-03-17T08:02:00Z">
        <w:r w:rsidR="00F6608F" w:rsidRPr="004F07EF">
          <w:t>even</w:t>
        </w:r>
      </w:ins>
      <w:r w:rsidR="00BB68D6" w:rsidRPr="004F07EF">
        <w:t xml:space="preserve"> in areas where </w:t>
      </w:r>
      <w:del w:id="371" w:author="Proofed" w:date="2021-03-17T08:02:00Z">
        <w:r w:rsidR="00BB68D6" w:rsidRPr="00AB74FE">
          <w:delText xml:space="preserve">significative </w:delText>
        </w:r>
      </w:del>
      <w:r w:rsidR="00BB68D6" w:rsidRPr="004F07EF">
        <w:t xml:space="preserve">differences are not appreciable by </w:t>
      </w:r>
      <w:ins w:id="372" w:author="Proofed" w:date="2021-03-17T08:02:00Z">
        <w:r w:rsidR="00F6608F" w:rsidRPr="004F07EF">
          <w:t xml:space="preserve">the </w:t>
        </w:r>
      </w:ins>
      <w:r w:rsidR="00BB68D6" w:rsidRPr="004F07EF">
        <w:t>naked eye. Deterioration phenomena, mainly due to environmental humidity,</w:t>
      </w:r>
      <w:r w:rsidR="00F6608F" w:rsidRPr="004F07EF">
        <w:t xml:space="preserve"> </w:t>
      </w:r>
      <w:del w:id="373" w:author="Proofed" w:date="2021-03-17T08:02:00Z">
        <w:r w:rsidR="00BB68D6" w:rsidRPr="00AB74FE">
          <w:delText>have been in addition localized</w:delText>
        </w:r>
      </w:del>
      <w:ins w:id="374" w:author="Proofed" w:date="2021-03-17T08:02:00Z">
        <w:r w:rsidR="00F6608F" w:rsidRPr="004F07EF">
          <w:t>were</w:t>
        </w:r>
        <w:r w:rsidR="00BB68D6" w:rsidRPr="004F07EF">
          <w:t xml:space="preserve"> </w:t>
        </w:r>
        <w:r w:rsidR="00F6608F" w:rsidRPr="004F07EF">
          <w:t>also</w:t>
        </w:r>
        <w:r w:rsidR="00BB68D6" w:rsidRPr="004F07EF">
          <w:t xml:space="preserve"> locali</w:t>
        </w:r>
        <w:r w:rsidR="00F6608F" w:rsidRPr="004F07EF">
          <w:t>s</w:t>
        </w:r>
        <w:r w:rsidR="00BB68D6" w:rsidRPr="004F07EF">
          <w:t>ed</w:t>
        </w:r>
      </w:ins>
      <w:r w:rsidR="00BB68D6" w:rsidRPr="004F07EF">
        <w:t xml:space="preserve"> by the </w:t>
      </w:r>
      <w:del w:id="375" w:author="Proofed" w:date="2021-03-17T08:02:00Z">
        <w:r w:rsidR="00BB68D6" w:rsidRPr="00AB74FE">
          <w:delText>systems also</w:delText>
        </w:r>
      </w:del>
      <w:ins w:id="376" w:author="Proofed" w:date="2021-03-17T08:02:00Z">
        <w:r w:rsidR="00BB68D6" w:rsidRPr="004F07EF">
          <w:t>system</w:t>
        </w:r>
      </w:ins>
      <w:r w:rsidR="00BB68D6" w:rsidRPr="004F07EF">
        <w:t xml:space="preserve"> in </w:t>
      </w:r>
      <w:del w:id="377" w:author="Proofed" w:date="2021-03-17T08:02:00Z">
        <w:r w:rsidR="00BB68D6" w:rsidRPr="00AB74FE">
          <w:delText>some points</w:delText>
        </w:r>
      </w:del>
      <w:ins w:id="378" w:author="Proofed" w:date="2021-03-17T08:02:00Z">
        <w:r w:rsidR="00F6608F" w:rsidRPr="004F07EF">
          <w:t>places</w:t>
        </w:r>
      </w:ins>
      <w:r w:rsidR="00BB68D6" w:rsidRPr="004F07EF">
        <w:t xml:space="preserve"> where they were not clearly evident, suggesting the possibility</w:t>
      </w:r>
      <w:r w:rsidR="006F4C30" w:rsidRPr="004F07EF">
        <w:t xml:space="preserve"> of</w:t>
      </w:r>
      <w:r w:rsidR="00BB68D6" w:rsidRPr="004F07EF">
        <w:t xml:space="preserve"> </w:t>
      </w:r>
      <w:del w:id="379" w:author="Proofed" w:date="2021-03-17T08:02:00Z">
        <w:r w:rsidR="00BB68D6" w:rsidRPr="00AB74FE">
          <w:delText xml:space="preserve">damage </w:delText>
        </w:r>
      </w:del>
      <w:r w:rsidR="00BB68D6" w:rsidRPr="004F07EF">
        <w:t>early detection</w:t>
      </w:r>
      <w:ins w:id="380" w:author="Proofed" w:date="2021-03-17T08:02:00Z">
        <w:r w:rsidR="00F6608F" w:rsidRPr="004F07EF">
          <w:t xml:space="preserve"> of damage</w:t>
        </w:r>
      </w:ins>
      <w:r w:rsidR="00BB68D6" w:rsidRPr="004F07EF">
        <w:t>.</w:t>
      </w:r>
      <w:r w:rsidR="00C20ED2" w:rsidRPr="004F07EF">
        <w:t xml:space="preserve"> The available techniques for </w:t>
      </w:r>
      <w:del w:id="381" w:author="Proofed" w:date="2021-03-17T08:02:00Z">
        <w:r w:rsidR="00C20ED2" w:rsidRPr="0056023C">
          <w:delText xml:space="preserve">the </w:delText>
        </w:r>
      </w:del>
      <w:ins w:id="382" w:author="Proofed" w:date="2021-03-17T08:02:00Z">
        <w:r w:rsidR="00C20ED2" w:rsidRPr="004F07EF">
          <w:t>characteri</w:t>
        </w:r>
        <w:r w:rsidR="00F6608F" w:rsidRPr="004F07EF">
          <w:t>sing</w:t>
        </w:r>
        <w:r w:rsidR="00C20ED2" w:rsidRPr="004F07EF">
          <w:t xml:space="preserve"> and monitoring </w:t>
        </w:r>
      </w:ins>
      <w:r w:rsidR="00F6608F" w:rsidRPr="004F07EF">
        <w:t xml:space="preserve">bio-degradation </w:t>
      </w:r>
      <w:del w:id="383" w:author="Proofed" w:date="2021-03-17T08:02:00Z">
        <w:r w:rsidR="00C20ED2" w:rsidRPr="0056023C">
          <w:delText xml:space="preserve">characterization and monitoring </w:delText>
        </w:r>
      </w:del>
      <w:r w:rsidR="00C20ED2" w:rsidRPr="004F07EF">
        <w:t>[15</w:t>
      </w:r>
      <w:del w:id="384" w:author="Proofed" w:date="2021-03-17T08:02:00Z">
        <w:r w:rsidR="00C20ED2" w:rsidRPr="0056023C">
          <w:delText>,</w:delText>
        </w:r>
      </w:del>
      <w:ins w:id="385" w:author="Proofed" w:date="2021-03-17T08:02:00Z">
        <w:r w:rsidR="00F6608F" w:rsidRPr="004F07EF">
          <w:t>]</w:t>
        </w:r>
        <w:r w:rsidR="00C20ED2" w:rsidRPr="004F07EF">
          <w:t>,</w:t>
        </w:r>
        <w:r w:rsidR="00F6608F" w:rsidRPr="004F07EF">
          <w:t xml:space="preserve"> [</w:t>
        </w:r>
      </w:ins>
      <w:r w:rsidR="00C20ED2" w:rsidRPr="004F07EF">
        <w:t>16] can be supported by the presented approach.</w:t>
      </w:r>
    </w:p>
    <w:p w14:paraId="0FEF7547" w14:textId="1EFD1CD1" w:rsidR="00BD6A4A" w:rsidRPr="004F07EF" w:rsidRDefault="002502E7" w:rsidP="00BB68D6">
      <w:r w:rsidRPr="004F07EF">
        <w:t xml:space="preserve">The combined use of the different instruments </w:t>
      </w:r>
      <w:del w:id="386" w:author="Proofed" w:date="2021-03-17T08:02:00Z">
        <w:r w:rsidRPr="0056023C">
          <w:delText>can offer</w:delText>
        </w:r>
      </w:del>
      <w:ins w:id="387" w:author="Proofed" w:date="2021-03-17T08:02:00Z">
        <w:r w:rsidRPr="004F07EF">
          <w:t>offer</w:t>
        </w:r>
        <w:r w:rsidR="00DA6DED" w:rsidRPr="004F07EF">
          <w:t>s</w:t>
        </w:r>
      </w:ins>
      <w:r w:rsidRPr="004F07EF">
        <w:t xml:space="preserve"> several advantages. In particular, </w:t>
      </w:r>
      <w:del w:id="388" w:author="Proofed" w:date="2021-03-17T08:02:00Z">
        <w:r w:rsidRPr="0056023C">
          <w:delText>the possibility</w:delText>
        </w:r>
      </w:del>
      <w:ins w:id="389" w:author="Proofed" w:date="2021-03-17T08:02:00Z">
        <w:r w:rsidR="00DA6DED" w:rsidRPr="004F07EF">
          <w:t>it is</w:t>
        </w:r>
        <w:r w:rsidRPr="004F07EF">
          <w:t xml:space="preserve"> possibl</w:t>
        </w:r>
        <w:r w:rsidR="00DA6DED" w:rsidRPr="004F07EF">
          <w:t>e</w:t>
        </w:r>
      </w:ins>
      <w:r w:rsidR="00CC1BA9" w:rsidRPr="004F07EF">
        <w:t xml:space="preserve"> </w:t>
      </w:r>
      <w:r w:rsidRPr="004F07EF">
        <w:t xml:space="preserve">to </w:t>
      </w:r>
      <w:del w:id="390" w:author="Proofed" w:date="2021-03-17T08:02:00Z">
        <w:r w:rsidRPr="0056023C">
          <w:delText>overlap</w:delText>
        </w:r>
      </w:del>
      <w:ins w:id="391" w:author="Proofed" w:date="2021-03-17T08:02:00Z">
        <w:r w:rsidRPr="004F07EF">
          <w:t>overla</w:t>
        </w:r>
        <w:r w:rsidR="002C1A67" w:rsidRPr="004F07EF">
          <w:t>y</w:t>
        </w:r>
      </w:ins>
      <w:r w:rsidRPr="004F07EF">
        <w:t xml:space="preserve"> the LIF spectral maps </w:t>
      </w:r>
      <w:del w:id="392" w:author="Proofed" w:date="2021-03-17T08:02:00Z">
        <w:r w:rsidRPr="0056023C">
          <w:delText>to</w:delText>
        </w:r>
      </w:del>
      <w:ins w:id="393" w:author="Proofed" w:date="2021-03-17T08:02:00Z">
        <w:r w:rsidR="00DA6DED" w:rsidRPr="004F07EF">
          <w:t>on</w:t>
        </w:r>
        <w:r w:rsidR="006F4C30" w:rsidRPr="004F07EF">
          <w:t>to</w:t>
        </w:r>
      </w:ins>
      <w:r w:rsidRPr="004F07EF">
        <w:t xml:space="preserve"> the 3D photogrammetric model</w:t>
      </w:r>
      <w:del w:id="394" w:author="Proofed" w:date="2021-03-17T08:02:00Z">
        <w:r w:rsidRPr="0056023C">
          <w:delText>,</w:delText>
        </w:r>
      </w:del>
      <w:r w:rsidRPr="004F07EF">
        <w:t xml:space="preserve"> obtained </w:t>
      </w:r>
      <w:del w:id="395" w:author="Proofed" w:date="2021-03-17T08:02:00Z">
        <w:r w:rsidRPr="0056023C">
          <w:delText>in</w:delText>
        </w:r>
      </w:del>
      <w:ins w:id="396" w:author="Proofed" w:date="2021-03-17T08:02:00Z">
        <w:r w:rsidR="00DA6DED" w:rsidRPr="004F07EF">
          <w:t>at</w:t>
        </w:r>
      </w:ins>
      <w:r w:rsidRPr="004F07EF">
        <w:t xml:space="preserve"> a short</w:t>
      </w:r>
      <w:del w:id="397" w:author="Proofed" w:date="2021-03-17T08:02:00Z">
        <w:r w:rsidRPr="0056023C">
          <w:delText xml:space="preserve"> </w:delText>
        </w:r>
      </w:del>
      <w:ins w:id="398" w:author="Proofed" w:date="2021-03-17T08:02:00Z">
        <w:r w:rsidR="00DA6DED" w:rsidRPr="004F07EF">
          <w:t>-to-</w:t>
        </w:r>
      </w:ins>
      <w:r w:rsidRPr="004F07EF">
        <w:t>medium range of distance</w:t>
      </w:r>
      <w:del w:id="399" w:author="Proofed" w:date="2021-03-17T08:02:00Z">
        <w:r w:rsidRPr="0056023C">
          <w:delText>,</w:delText>
        </w:r>
      </w:del>
      <w:r w:rsidRPr="004F07EF">
        <w:t xml:space="preserve"> and </w:t>
      </w:r>
      <w:del w:id="400" w:author="Proofed" w:date="2021-03-17T08:02:00Z">
        <w:r w:rsidRPr="0056023C">
          <w:delText>to</w:delText>
        </w:r>
      </w:del>
      <w:ins w:id="401" w:author="Proofed" w:date="2021-03-17T08:02:00Z">
        <w:r w:rsidR="00DA6DED" w:rsidRPr="004F07EF">
          <w:t>on</w:t>
        </w:r>
        <w:r w:rsidR="006F4C30" w:rsidRPr="004F07EF">
          <w:t>to</w:t>
        </w:r>
      </w:ins>
      <w:r w:rsidRPr="004F07EF">
        <w:t xml:space="preserve"> the 3D laser colo</w:t>
      </w:r>
      <w:r w:rsidR="002732BB" w:rsidRPr="004F07EF">
        <w:t>u</w:t>
      </w:r>
      <w:r w:rsidRPr="004F07EF">
        <w:t xml:space="preserve">red model obtained by </w:t>
      </w:r>
      <w:ins w:id="402" w:author="Proofed" w:date="2021-03-17T08:02:00Z">
        <w:r w:rsidR="006F4C30" w:rsidRPr="004F07EF">
          <w:t xml:space="preserve">the </w:t>
        </w:r>
      </w:ins>
      <w:r w:rsidRPr="004F07EF">
        <w:t>RGB-ITR scanner</w:t>
      </w:r>
      <w:del w:id="403" w:author="Proofed" w:date="2021-03-17T08:02:00Z">
        <w:r w:rsidRPr="0056023C">
          <w:delText xml:space="preserve">, also in case of </w:delText>
        </w:r>
      </w:del>
      <w:ins w:id="404" w:author="Proofed" w:date="2021-03-17T08:02:00Z">
        <w:r w:rsidR="00DA6DED" w:rsidRPr="004F07EF">
          <w:t>. The system can also localise</w:t>
        </w:r>
        <w:r w:rsidRPr="004F07EF">
          <w:t xml:space="preserve"> </w:t>
        </w:r>
        <w:r w:rsidR="00DA6DED" w:rsidRPr="004F07EF">
          <w:t xml:space="preserve">the areas on the surface that have submitted to degradation actions perfectly even in </w:t>
        </w:r>
      </w:ins>
      <w:r w:rsidRPr="004F07EF">
        <w:t>low light conditions</w:t>
      </w:r>
      <w:del w:id="405" w:author="Proofed" w:date="2021-03-17T08:02:00Z">
        <w:r w:rsidRPr="0056023C">
          <w:delText xml:space="preserve">, can allow to perfectly localize, also </w:delText>
        </w:r>
      </w:del>
      <w:ins w:id="406" w:author="Proofed" w:date="2021-03-17T08:02:00Z">
        <w:r w:rsidR="00DA6DED" w:rsidRPr="004F07EF">
          <w:t xml:space="preserve"> or</w:t>
        </w:r>
        <w:r w:rsidRPr="004F07EF">
          <w:t xml:space="preserve"> </w:t>
        </w:r>
      </w:ins>
      <w:r w:rsidRPr="004F07EF">
        <w:t>at great distances</w:t>
      </w:r>
      <w:del w:id="407" w:author="Proofed" w:date="2021-03-17T08:02:00Z">
        <w:r w:rsidRPr="0056023C">
          <w:delText xml:space="preserve">, the </w:delText>
        </w:r>
        <w:r w:rsidR="00ED20E6" w:rsidRPr="0056023C">
          <w:delText>areas</w:delText>
        </w:r>
        <w:r w:rsidRPr="0056023C">
          <w:delText xml:space="preserve"> on the surface submitted to degradation actions</w:delText>
        </w:r>
      </w:del>
      <w:r w:rsidRPr="004F07EF">
        <w:t>.</w:t>
      </w:r>
    </w:p>
    <w:p w14:paraId="7072F0FE" w14:textId="77777777" w:rsidR="00F973B0" w:rsidRPr="004F07EF" w:rsidRDefault="00F973B0" w:rsidP="00EF5025">
      <w:pPr>
        <w:pStyle w:val="Figure"/>
        <w:keepNext/>
        <w:framePr w:w="4961" w:vSpace="284" w:wrap="notBeside" w:hAnchor="text" w:xAlign="center" w:yAlign="top"/>
      </w:pPr>
      <w:r w:rsidRPr="004F07EF">
        <w:rPr>
          <w:rPrChange w:id="408" w:author="Proofed" w:date="2021-03-17T08:02:00Z">
            <w:rPr>
              <w:lang w:val="it-IT"/>
            </w:rPr>
          </w:rPrChange>
        </w:rPr>
        <w:drawing>
          <wp:inline distT="0" distB="0" distL="0" distR="0" wp14:anchorId="492B9250" wp14:editId="2798E8FF">
            <wp:extent cx="3124577" cy="2345634"/>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jpg"/>
                    <pic:cNvPicPr/>
                  </pic:nvPicPr>
                  <pic:blipFill>
                    <a:blip r:embed="rId15">
                      <a:extLst>
                        <a:ext uri="{28A0092B-C50C-407E-A947-70E740481C1C}">
                          <a14:useLocalDpi xmlns:a14="http://schemas.microsoft.com/office/drawing/2010/main" val="0"/>
                        </a:ext>
                      </a:extLst>
                    </a:blip>
                    <a:stretch>
                      <a:fillRect/>
                    </a:stretch>
                  </pic:blipFill>
                  <pic:spPr>
                    <a:xfrm>
                      <a:off x="0" y="0"/>
                      <a:ext cx="3128242" cy="2348386"/>
                    </a:xfrm>
                    <a:prstGeom prst="rect">
                      <a:avLst/>
                    </a:prstGeom>
                  </pic:spPr>
                </pic:pic>
              </a:graphicData>
            </a:graphic>
          </wp:inline>
        </w:drawing>
      </w:r>
    </w:p>
    <w:p w14:paraId="04943611" w14:textId="6F4750B8" w:rsidR="00F973B0" w:rsidRPr="004F07EF" w:rsidRDefault="00F973B0" w:rsidP="00EF5025">
      <w:pPr>
        <w:pStyle w:val="FigureCaption"/>
        <w:framePr w:w="4961" w:vSpace="284" w:wrap="notBeside" w:hAnchor="text" w:xAlign="center" w:yAlign="top"/>
        <w:spacing w:after="0"/>
      </w:pPr>
      <w:bookmarkStart w:id="409" w:name="_Ref312437359"/>
      <w:r w:rsidRPr="004F07EF">
        <w:t xml:space="preserve">Figure </w:t>
      </w:r>
      <w:r w:rsidRPr="004F07EF">
        <w:fldChar w:fldCharType="begin"/>
      </w:r>
      <w:r w:rsidRPr="004F07EF">
        <w:instrText xml:space="preserve"> SEQ Figure \* ARABIC </w:instrText>
      </w:r>
      <w:r w:rsidRPr="004F07EF">
        <w:fldChar w:fldCharType="separate"/>
      </w:r>
      <w:r w:rsidR="00656B45" w:rsidRPr="004F07EF">
        <w:rPr>
          <w:noProof/>
        </w:rPr>
        <w:t>1</w:t>
      </w:r>
      <w:r w:rsidRPr="004F07EF">
        <w:fldChar w:fldCharType="end"/>
      </w:r>
      <w:bookmarkEnd w:id="409"/>
      <w:r w:rsidRPr="004F07EF">
        <w:t xml:space="preserve">. Stufetta vault at the Bishop’s </w:t>
      </w:r>
      <w:del w:id="410" w:author="Proofed" w:date="2021-03-17T08:02:00Z">
        <w:r>
          <w:delText>palace</w:delText>
        </w:r>
      </w:del>
      <w:ins w:id="411" w:author="Proofed" w:date="2021-03-17T08:02:00Z">
        <w:r w:rsidR="004B7BF2" w:rsidRPr="004F07EF">
          <w:t>P</w:t>
        </w:r>
        <w:r w:rsidRPr="004F07EF">
          <w:t>alace</w:t>
        </w:r>
      </w:ins>
      <w:r w:rsidRPr="004F07EF">
        <w:t xml:space="preserve"> of Frascati</w:t>
      </w:r>
      <w:ins w:id="412" w:author="Proofed" w:date="2021-03-17T08:02:00Z">
        <w:r w:rsidR="006F4C30" w:rsidRPr="004F07EF">
          <w:t>.</w:t>
        </w:r>
      </w:ins>
    </w:p>
    <w:p w14:paraId="44EACBF8" w14:textId="456BE557" w:rsidR="00C24BA3" w:rsidRPr="004F07EF" w:rsidRDefault="00C24BA3" w:rsidP="002349D4">
      <w:pPr>
        <w:rPr>
          <w:rPrChange w:id="413" w:author="Proofed" w:date="2021-03-17T08:02:00Z">
            <w:rPr>
              <w:lang w:val="en-US"/>
            </w:rPr>
          </w:rPrChange>
        </w:rPr>
      </w:pPr>
      <w:r w:rsidRPr="004F07EF">
        <w:rPr>
          <w:rPrChange w:id="414" w:author="Proofed" w:date="2021-03-17T08:02:00Z">
            <w:rPr>
              <w:lang w:val="en-US"/>
            </w:rPr>
          </w:rPrChange>
        </w:rPr>
        <w:t xml:space="preserve">The results of the proposed integrated approach can be of great usefulness for </w:t>
      </w:r>
      <w:del w:id="415" w:author="Proofed" w:date="2021-03-17T08:02:00Z">
        <w:r w:rsidRPr="00E07ED7">
          <w:rPr>
            <w:szCs w:val="20"/>
            <w:lang w:val="en-US"/>
          </w:rPr>
          <w:delText xml:space="preserve">the </w:delText>
        </w:r>
      </w:del>
      <w:r w:rsidRPr="004F07EF">
        <w:rPr>
          <w:rPrChange w:id="416" w:author="Proofed" w:date="2021-03-17T08:02:00Z">
            <w:rPr>
              <w:lang w:val="en-US"/>
            </w:rPr>
          </w:rPrChange>
        </w:rPr>
        <w:t>site conservation</w:t>
      </w:r>
      <w:r w:rsidR="0086234F" w:rsidRPr="004F07EF">
        <w:rPr>
          <w:rPrChange w:id="417" w:author="Proofed" w:date="2021-03-17T08:02:00Z">
            <w:rPr>
              <w:lang w:val="en-US"/>
            </w:rPr>
          </w:rPrChange>
        </w:rPr>
        <w:t xml:space="preserve">. </w:t>
      </w:r>
      <w:r w:rsidR="0086234F" w:rsidRPr="004F07EF">
        <w:rPr>
          <w:szCs w:val="20"/>
        </w:rPr>
        <w:t xml:space="preserve">The </w:t>
      </w:r>
      <w:del w:id="418" w:author="Proofed" w:date="2021-03-17T08:02:00Z">
        <w:r w:rsidR="0086234F" w:rsidRPr="00E07ED7">
          <w:rPr>
            <w:szCs w:val="20"/>
          </w:rPr>
          <w:delText>capabilities</w:delText>
        </w:r>
      </w:del>
      <w:ins w:id="419" w:author="Proofed" w:date="2021-03-17T08:02:00Z">
        <w:r w:rsidR="0086234F" w:rsidRPr="004F07EF">
          <w:rPr>
            <w:szCs w:val="20"/>
          </w:rPr>
          <w:t>abilit</w:t>
        </w:r>
        <w:r w:rsidR="00007A5D" w:rsidRPr="004F07EF">
          <w:rPr>
            <w:szCs w:val="20"/>
          </w:rPr>
          <w:t>y</w:t>
        </w:r>
      </w:ins>
      <w:r w:rsidR="0086234F" w:rsidRPr="004F07EF">
        <w:rPr>
          <w:szCs w:val="20"/>
        </w:rPr>
        <w:t xml:space="preserve"> to detect and </w:t>
      </w:r>
      <w:del w:id="420" w:author="Proofed" w:date="2021-03-17T08:02:00Z">
        <w:r w:rsidR="0086234F" w:rsidRPr="00E07ED7">
          <w:rPr>
            <w:szCs w:val="20"/>
          </w:rPr>
          <w:delText>localize</w:delText>
        </w:r>
      </w:del>
      <w:ins w:id="421" w:author="Proofed" w:date="2021-03-17T08:02:00Z">
        <w:r w:rsidR="0086234F" w:rsidRPr="004F07EF">
          <w:rPr>
            <w:szCs w:val="20"/>
          </w:rPr>
          <w:t>locali</w:t>
        </w:r>
        <w:r w:rsidR="00007A5D" w:rsidRPr="004F07EF">
          <w:rPr>
            <w:szCs w:val="20"/>
          </w:rPr>
          <w:t>s</w:t>
        </w:r>
        <w:r w:rsidR="0086234F" w:rsidRPr="004F07EF">
          <w:rPr>
            <w:szCs w:val="20"/>
          </w:rPr>
          <w:t>e</w:t>
        </w:r>
      </w:ins>
      <w:r w:rsidR="0086234F" w:rsidRPr="004F07EF">
        <w:rPr>
          <w:szCs w:val="20"/>
        </w:rPr>
        <w:t xml:space="preserve"> early signs of damage</w:t>
      </w:r>
      <w:del w:id="422" w:author="Proofed" w:date="2021-03-17T08:02:00Z">
        <w:r w:rsidR="0086234F" w:rsidRPr="00E07ED7">
          <w:rPr>
            <w:szCs w:val="20"/>
          </w:rPr>
          <w:delText>,</w:delText>
        </w:r>
      </w:del>
      <w:r w:rsidR="0086234F" w:rsidRPr="004F07EF">
        <w:rPr>
          <w:szCs w:val="20"/>
        </w:rPr>
        <w:t xml:space="preserve"> </w:t>
      </w:r>
      <w:r w:rsidR="000530F7" w:rsidRPr="004F07EF">
        <w:rPr>
          <w:szCs w:val="20"/>
        </w:rPr>
        <w:t>before they are clearly visible</w:t>
      </w:r>
      <w:r w:rsidR="006670B2" w:rsidRPr="004F07EF">
        <w:rPr>
          <w:szCs w:val="20"/>
        </w:rPr>
        <w:t xml:space="preserve"> </w:t>
      </w:r>
      <w:del w:id="423" w:author="Proofed" w:date="2021-03-17T08:02:00Z">
        <w:r w:rsidR="0086234F" w:rsidRPr="00E07ED7">
          <w:rPr>
            <w:szCs w:val="20"/>
          </w:rPr>
          <w:delText>by</w:delText>
        </w:r>
      </w:del>
      <w:ins w:id="424" w:author="Proofed" w:date="2021-03-17T08:02:00Z">
        <w:r w:rsidR="00007A5D" w:rsidRPr="004F07EF">
          <w:rPr>
            <w:szCs w:val="20"/>
          </w:rPr>
          <w:t>using</w:t>
        </w:r>
      </w:ins>
      <w:r w:rsidR="0086234F" w:rsidRPr="004F07EF">
        <w:rPr>
          <w:szCs w:val="20"/>
        </w:rPr>
        <w:t xml:space="preserve"> non-invasive and rapid techniques</w:t>
      </w:r>
      <w:del w:id="425" w:author="Proofed" w:date="2021-03-17T08:02:00Z">
        <w:r w:rsidR="0086234F" w:rsidRPr="00E07ED7">
          <w:rPr>
            <w:szCs w:val="20"/>
          </w:rPr>
          <w:delText xml:space="preserve">, improve the possibility to intervene with the </w:delText>
        </w:r>
      </w:del>
      <w:ins w:id="426" w:author="Proofed" w:date="2021-03-17T08:02:00Z">
        <w:r w:rsidR="0086234F" w:rsidRPr="004F07EF">
          <w:rPr>
            <w:szCs w:val="20"/>
          </w:rPr>
          <w:t xml:space="preserve"> </w:t>
        </w:r>
        <w:r w:rsidR="006F4C30" w:rsidRPr="004F07EF">
          <w:rPr>
            <w:szCs w:val="20"/>
          </w:rPr>
          <w:t xml:space="preserve">can </w:t>
        </w:r>
        <w:r w:rsidR="00F640B7" w:rsidRPr="004F07EF">
          <w:rPr>
            <w:szCs w:val="20"/>
          </w:rPr>
          <w:t>ensure that interventions</w:t>
        </w:r>
        <w:r w:rsidR="0086234F" w:rsidRPr="004F07EF">
          <w:rPr>
            <w:szCs w:val="20"/>
          </w:rPr>
          <w:t xml:space="preserve"> </w:t>
        </w:r>
        <w:r w:rsidR="00F640B7" w:rsidRPr="004F07EF">
          <w:rPr>
            <w:szCs w:val="20"/>
          </w:rPr>
          <w:t>and</w:t>
        </w:r>
        <w:r w:rsidR="0086234F" w:rsidRPr="004F07EF">
          <w:rPr>
            <w:szCs w:val="20"/>
          </w:rPr>
          <w:t xml:space="preserve"> </w:t>
        </w:r>
      </w:ins>
      <w:r w:rsidR="0086234F" w:rsidRPr="004F07EF">
        <w:rPr>
          <w:rPrChange w:id="427" w:author="Proofed" w:date="2021-03-17T08:02:00Z">
            <w:rPr>
              <w:lang w:val="en-US"/>
            </w:rPr>
          </w:rPrChange>
        </w:rPr>
        <w:t xml:space="preserve">restoration actions </w:t>
      </w:r>
      <w:ins w:id="428" w:author="Proofed" w:date="2021-03-17T08:02:00Z">
        <w:r w:rsidR="00F640B7" w:rsidRPr="004F07EF">
          <w:rPr>
            <w:szCs w:val="20"/>
          </w:rPr>
          <w:t xml:space="preserve">are </w:t>
        </w:r>
        <w:r w:rsidR="003D40ED" w:rsidRPr="004F07EF">
          <w:rPr>
            <w:szCs w:val="20"/>
          </w:rPr>
          <w:t xml:space="preserve">performed </w:t>
        </w:r>
      </w:ins>
      <w:r w:rsidR="0086234F" w:rsidRPr="004F07EF">
        <w:rPr>
          <w:rPrChange w:id="429" w:author="Proofed" w:date="2021-03-17T08:02:00Z">
            <w:rPr>
              <w:lang w:val="en-US"/>
            </w:rPr>
          </w:rPrChange>
        </w:rPr>
        <w:t xml:space="preserve">in </w:t>
      </w:r>
      <w:del w:id="430" w:author="Proofed" w:date="2021-03-17T08:02:00Z">
        <w:r w:rsidR="0086234F" w:rsidRPr="00E07ED7">
          <w:rPr>
            <w:szCs w:val="20"/>
            <w:lang w:val="en-US"/>
          </w:rPr>
          <w:delText xml:space="preserve">due </w:delText>
        </w:r>
      </w:del>
      <w:r w:rsidR="0086234F" w:rsidRPr="004F07EF">
        <w:rPr>
          <w:rPrChange w:id="431" w:author="Proofed" w:date="2021-03-17T08:02:00Z">
            <w:rPr>
              <w:lang w:val="en-US"/>
            </w:rPr>
          </w:rPrChange>
        </w:rPr>
        <w:t xml:space="preserve">time. Moreover, the periodic repetition of </w:t>
      </w:r>
      <w:del w:id="432" w:author="Proofed" w:date="2021-03-17T08:02:00Z">
        <w:r w:rsidR="0086234F" w:rsidRPr="00E07ED7">
          <w:rPr>
            <w:szCs w:val="20"/>
            <w:lang w:val="en-US"/>
          </w:rPr>
          <w:delText>such</w:delText>
        </w:r>
      </w:del>
      <w:ins w:id="433" w:author="Proofed" w:date="2021-03-17T08:02:00Z">
        <w:r w:rsidR="003D40ED" w:rsidRPr="004F07EF">
          <w:rPr>
            <w:szCs w:val="20"/>
          </w:rPr>
          <w:t>this</w:t>
        </w:r>
      </w:ins>
      <w:r w:rsidR="0086234F" w:rsidRPr="004F07EF">
        <w:rPr>
          <w:rPrChange w:id="434" w:author="Proofed" w:date="2021-03-17T08:02:00Z">
            <w:rPr>
              <w:lang w:val="en-US"/>
            </w:rPr>
          </w:rPrChange>
        </w:rPr>
        <w:t xml:space="preserve"> </w:t>
      </w:r>
      <w:r w:rsidR="00CC6E27" w:rsidRPr="004F07EF">
        <w:rPr>
          <w:rPrChange w:id="435" w:author="Proofed" w:date="2021-03-17T08:02:00Z">
            <w:rPr>
              <w:lang w:val="en-US"/>
            </w:rPr>
          </w:rPrChange>
        </w:rPr>
        <w:t>kind of investigation</w:t>
      </w:r>
      <w:r w:rsidR="0086234F" w:rsidRPr="004F07EF">
        <w:rPr>
          <w:rPrChange w:id="436" w:author="Proofed" w:date="2021-03-17T08:02:00Z">
            <w:rPr>
              <w:lang w:val="en-US"/>
            </w:rPr>
          </w:rPrChange>
        </w:rPr>
        <w:t xml:space="preserve"> </w:t>
      </w:r>
      <w:del w:id="437" w:author="Proofed" w:date="2021-03-17T08:02:00Z">
        <w:r w:rsidR="00CC6E27" w:rsidRPr="00E07ED7">
          <w:rPr>
            <w:szCs w:val="20"/>
            <w:lang w:val="en-US"/>
          </w:rPr>
          <w:delText>with</w:delText>
        </w:r>
      </w:del>
      <w:ins w:id="438" w:author="Proofed" w:date="2021-03-17T08:02:00Z">
        <w:r w:rsidR="003D40ED" w:rsidRPr="004F07EF">
          <w:rPr>
            <w:szCs w:val="20"/>
          </w:rPr>
          <w:t>involving</w:t>
        </w:r>
      </w:ins>
      <w:r w:rsidR="00CC6E27" w:rsidRPr="004F07EF">
        <w:rPr>
          <w:rPrChange w:id="439" w:author="Proofed" w:date="2021-03-17T08:02:00Z">
            <w:rPr>
              <w:lang w:val="en-US"/>
            </w:rPr>
          </w:rPrChange>
        </w:rPr>
        <w:t xml:space="preserve"> the </w:t>
      </w:r>
      <w:del w:id="440" w:author="Proofed" w:date="2021-03-17T08:02:00Z">
        <w:r w:rsidR="00CC6E27" w:rsidRPr="00E07ED7">
          <w:rPr>
            <w:szCs w:val="20"/>
            <w:lang w:val="en-US"/>
          </w:rPr>
          <w:delText>relative</w:delText>
        </w:r>
      </w:del>
      <w:ins w:id="441" w:author="Proofed" w:date="2021-03-17T08:02:00Z">
        <w:r w:rsidR="003D40ED" w:rsidRPr="004F07EF">
          <w:rPr>
            <w:szCs w:val="20"/>
          </w:rPr>
          <w:t>combined</w:t>
        </w:r>
      </w:ins>
      <w:r w:rsidR="00CC6E27" w:rsidRPr="004F07EF">
        <w:rPr>
          <w:rPrChange w:id="442" w:author="Proofed" w:date="2021-03-17T08:02:00Z">
            <w:rPr>
              <w:lang w:val="en-US"/>
            </w:rPr>
          </w:rPrChange>
        </w:rPr>
        <w:t xml:space="preserve"> results</w:t>
      </w:r>
      <w:r w:rsidR="003D4BE0" w:rsidRPr="004F07EF">
        <w:rPr>
          <w:rPrChange w:id="443" w:author="Proofed" w:date="2021-03-17T08:02:00Z">
            <w:rPr>
              <w:lang w:val="en-US"/>
            </w:rPr>
          </w:rPrChange>
        </w:rPr>
        <w:t xml:space="preserve"> </w:t>
      </w:r>
      <w:del w:id="444" w:author="Proofed" w:date="2021-03-17T08:02:00Z">
        <w:r w:rsidR="003D4BE0" w:rsidRPr="00E07ED7">
          <w:rPr>
            <w:szCs w:val="20"/>
            <w:lang w:val="en-US"/>
          </w:rPr>
          <w:delText>from the</w:delText>
        </w:r>
      </w:del>
      <w:ins w:id="445" w:author="Proofed" w:date="2021-03-17T08:02:00Z">
        <w:r w:rsidR="006F4C30" w:rsidRPr="004F07EF">
          <w:rPr>
            <w:szCs w:val="20"/>
          </w:rPr>
          <w:t>of</w:t>
        </w:r>
      </w:ins>
      <w:r w:rsidR="003D4BE0" w:rsidRPr="004F07EF">
        <w:rPr>
          <w:rPrChange w:id="446" w:author="Proofed" w:date="2021-03-17T08:02:00Z">
            <w:rPr>
              <w:lang w:val="en-US"/>
            </w:rPr>
          </w:rPrChange>
        </w:rPr>
        <w:t xml:space="preserve"> different applied techniques</w:t>
      </w:r>
      <w:r w:rsidR="00CC6E27" w:rsidRPr="004F07EF">
        <w:rPr>
          <w:rPrChange w:id="447" w:author="Proofed" w:date="2021-03-17T08:02:00Z">
            <w:rPr>
              <w:lang w:val="en-US"/>
            </w:rPr>
          </w:rPrChange>
        </w:rPr>
        <w:t xml:space="preserve"> </w:t>
      </w:r>
      <w:r w:rsidR="00091881" w:rsidRPr="004F07EF">
        <w:rPr>
          <w:rPrChange w:id="448" w:author="Proofed" w:date="2021-03-17T08:02:00Z">
            <w:rPr>
              <w:lang w:val="en-US"/>
            </w:rPr>
          </w:rPrChange>
        </w:rPr>
        <w:t>regarding</w:t>
      </w:r>
      <w:r w:rsidR="00CC6E27" w:rsidRPr="004F07EF">
        <w:rPr>
          <w:rPrChange w:id="449" w:author="Proofed" w:date="2021-03-17T08:02:00Z">
            <w:rPr>
              <w:lang w:val="en-US"/>
            </w:rPr>
          </w:rPrChange>
        </w:rPr>
        <w:t xml:space="preserve"> </w:t>
      </w:r>
      <w:del w:id="450" w:author="Proofed" w:date="2021-03-17T08:02:00Z">
        <w:r w:rsidR="00CC6E27" w:rsidRPr="00E07ED7">
          <w:rPr>
            <w:szCs w:val="20"/>
            <w:lang w:val="en-US"/>
          </w:rPr>
          <w:delText xml:space="preserve">the </w:delText>
        </w:r>
      </w:del>
      <w:r w:rsidR="00D278E9" w:rsidRPr="004F07EF">
        <w:rPr>
          <w:rPrChange w:id="451" w:author="Proofed" w:date="2021-03-17T08:02:00Z">
            <w:rPr>
              <w:lang w:val="en-US"/>
            </w:rPr>
          </w:rPrChange>
        </w:rPr>
        <w:t>possible</w:t>
      </w:r>
      <w:del w:id="452" w:author="Proofed" w:date="2021-03-17T08:02:00Z">
        <w:r w:rsidR="00CC6E27" w:rsidRPr="00E07ED7">
          <w:rPr>
            <w:szCs w:val="20"/>
            <w:lang w:val="en-US"/>
          </w:rPr>
          <w:delText xml:space="preserve"> appeared</w:delText>
        </w:r>
      </w:del>
      <w:r w:rsidR="00CC6E27" w:rsidRPr="004F07EF">
        <w:rPr>
          <w:rPrChange w:id="453" w:author="Proofed" w:date="2021-03-17T08:02:00Z">
            <w:rPr>
              <w:lang w:val="en-US"/>
            </w:rPr>
          </w:rPrChange>
        </w:rPr>
        <w:t xml:space="preserve"> changes in the areas of interest</w:t>
      </w:r>
      <w:r w:rsidR="00091881" w:rsidRPr="004F07EF">
        <w:rPr>
          <w:rPrChange w:id="454" w:author="Proofed" w:date="2021-03-17T08:02:00Z">
            <w:rPr>
              <w:lang w:val="en-US"/>
            </w:rPr>
          </w:rPrChange>
        </w:rPr>
        <w:t xml:space="preserve">, </w:t>
      </w:r>
      <w:ins w:id="455" w:author="Proofed" w:date="2021-03-17T08:02:00Z">
        <w:r w:rsidR="003D40ED" w:rsidRPr="004F07EF">
          <w:rPr>
            <w:szCs w:val="20"/>
          </w:rPr>
          <w:t xml:space="preserve">such </w:t>
        </w:r>
      </w:ins>
      <w:r w:rsidR="003D40ED" w:rsidRPr="004F07EF">
        <w:rPr>
          <w:rPrChange w:id="456" w:author="Proofed" w:date="2021-03-17T08:02:00Z">
            <w:rPr>
              <w:lang w:val="en-US"/>
            </w:rPr>
          </w:rPrChange>
        </w:rPr>
        <w:t>as</w:t>
      </w:r>
      <w:r w:rsidR="00091881" w:rsidRPr="004F07EF">
        <w:rPr>
          <w:rPrChange w:id="457" w:author="Proofed" w:date="2021-03-17T08:02:00Z">
            <w:rPr>
              <w:lang w:val="en-US"/>
            </w:rPr>
          </w:rPrChange>
        </w:rPr>
        <w:t xml:space="preserve"> </w:t>
      </w:r>
      <w:ins w:id="458" w:author="Proofed" w:date="2021-03-17T08:02:00Z">
        <w:r w:rsidR="003D40ED" w:rsidRPr="004F07EF">
          <w:rPr>
            <w:szCs w:val="20"/>
          </w:rPr>
          <w:t xml:space="preserve">changes in </w:t>
        </w:r>
      </w:ins>
      <w:r w:rsidR="003D40ED" w:rsidRPr="004F07EF">
        <w:rPr>
          <w:rPrChange w:id="459" w:author="Proofed" w:date="2021-03-17T08:02:00Z">
            <w:rPr>
              <w:lang w:val="en-US"/>
            </w:rPr>
          </w:rPrChange>
        </w:rPr>
        <w:t>the</w:t>
      </w:r>
      <w:r w:rsidR="00091881" w:rsidRPr="004F07EF">
        <w:rPr>
          <w:rPrChange w:id="460" w:author="Proofed" w:date="2021-03-17T08:02:00Z">
            <w:rPr>
              <w:lang w:val="en-US"/>
            </w:rPr>
          </w:rPrChange>
        </w:rPr>
        <w:t xml:space="preserve"> </w:t>
      </w:r>
      <w:del w:id="461" w:author="Proofed" w:date="2021-03-17T08:02:00Z">
        <w:r w:rsidR="00091881" w:rsidRPr="00E07ED7">
          <w:rPr>
            <w:szCs w:val="20"/>
            <w:lang w:val="en-US"/>
          </w:rPr>
          <w:delText>increasing/decreasing dimension</w:delText>
        </w:r>
      </w:del>
      <w:ins w:id="462" w:author="Proofed" w:date="2021-03-17T08:02:00Z">
        <w:r w:rsidR="00091881" w:rsidRPr="004F07EF">
          <w:rPr>
            <w:szCs w:val="20"/>
          </w:rPr>
          <w:t>dimension</w:t>
        </w:r>
        <w:r w:rsidR="003D40ED" w:rsidRPr="004F07EF">
          <w:rPr>
            <w:szCs w:val="20"/>
          </w:rPr>
          <w:t>s</w:t>
        </w:r>
      </w:ins>
      <w:r w:rsidR="00091881" w:rsidRPr="004F07EF">
        <w:rPr>
          <w:rPrChange w:id="463" w:author="Proofed" w:date="2021-03-17T08:02:00Z">
            <w:rPr>
              <w:lang w:val="en-US"/>
            </w:rPr>
          </w:rPrChange>
        </w:rPr>
        <w:t xml:space="preserve"> of bio</w:t>
      </w:r>
      <w:r w:rsidR="00D278E9" w:rsidRPr="004F07EF">
        <w:rPr>
          <w:rPrChange w:id="464" w:author="Proofed" w:date="2021-03-17T08:02:00Z">
            <w:rPr>
              <w:lang w:val="en-US"/>
            </w:rPr>
          </w:rPrChange>
        </w:rPr>
        <w:t>-</w:t>
      </w:r>
      <w:r w:rsidR="00091881" w:rsidRPr="004F07EF">
        <w:rPr>
          <w:rPrChange w:id="465" w:author="Proofed" w:date="2021-03-17T08:02:00Z">
            <w:rPr>
              <w:lang w:val="en-US"/>
            </w:rPr>
          </w:rPrChange>
        </w:rPr>
        <w:t xml:space="preserve">deteriorated areas or </w:t>
      </w:r>
      <w:del w:id="466" w:author="Proofed" w:date="2021-03-17T08:02:00Z">
        <w:r w:rsidR="00091881" w:rsidRPr="00E07ED7">
          <w:rPr>
            <w:szCs w:val="20"/>
            <w:lang w:val="en-US"/>
          </w:rPr>
          <w:delText xml:space="preserve">the </w:delText>
        </w:r>
      </w:del>
      <w:r w:rsidR="006670B2" w:rsidRPr="004F07EF">
        <w:rPr>
          <w:rPrChange w:id="467" w:author="Proofed" w:date="2021-03-17T08:02:00Z">
            <w:rPr>
              <w:lang w:val="en-US"/>
            </w:rPr>
          </w:rPrChange>
        </w:rPr>
        <w:t xml:space="preserve">chemical </w:t>
      </w:r>
      <w:r w:rsidR="00091881" w:rsidRPr="004F07EF">
        <w:rPr>
          <w:rPrChange w:id="468" w:author="Proofed" w:date="2021-03-17T08:02:00Z">
            <w:rPr>
              <w:lang w:val="en-US"/>
            </w:rPr>
          </w:rPrChange>
        </w:rPr>
        <w:t xml:space="preserve">degradation of </w:t>
      </w:r>
      <w:ins w:id="469" w:author="Proofed" w:date="2021-03-17T08:02:00Z">
        <w:r w:rsidR="003D40ED" w:rsidRPr="004F07EF">
          <w:rPr>
            <w:szCs w:val="20"/>
          </w:rPr>
          <w:t xml:space="preserve">the </w:t>
        </w:r>
      </w:ins>
      <w:r w:rsidR="00091881" w:rsidRPr="004F07EF">
        <w:rPr>
          <w:rPrChange w:id="470" w:author="Proofed" w:date="2021-03-17T08:02:00Z">
            <w:rPr>
              <w:lang w:val="en-US"/>
            </w:rPr>
          </w:rPrChange>
        </w:rPr>
        <w:t xml:space="preserve">restoration materials, </w:t>
      </w:r>
      <w:r w:rsidR="0086234F" w:rsidRPr="004F07EF">
        <w:rPr>
          <w:rPrChange w:id="471" w:author="Proofed" w:date="2021-03-17T08:02:00Z">
            <w:rPr>
              <w:lang w:val="en-US"/>
            </w:rPr>
          </w:rPrChange>
        </w:rPr>
        <w:t xml:space="preserve">could be used </w:t>
      </w:r>
      <w:del w:id="472" w:author="Proofed" w:date="2021-03-17T08:02:00Z">
        <w:r w:rsidR="0086234F" w:rsidRPr="00E07ED7">
          <w:rPr>
            <w:szCs w:val="20"/>
            <w:lang w:val="en-US"/>
          </w:rPr>
          <w:delText xml:space="preserve">as </w:delText>
        </w:r>
        <w:r w:rsidRPr="00E07ED7">
          <w:rPr>
            <w:szCs w:val="20"/>
            <w:lang w:val="en-US"/>
          </w:rPr>
          <w:delText xml:space="preserve">monitoring </w:delText>
        </w:r>
        <w:r w:rsidR="0086234F" w:rsidRPr="00E07ED7">
          <w:rPr>
            <w:szCs w:val="20"/>
            <w:lang w:val="en-US"/>
          </w:rPr>
          <w:delText xml:space="preserve">tool of </w:delText>
        </w:r>
        <w:r w:rsidRPr="00E07ED7">
          <w:rPr>
            <w:szCs w:val="20"/>
            <w:lang w:val="en-US"/>
          </w:rPr>
          <w:delText>the</w:delText>
        </w:r>
      </w:del>
      <w:ins w:id="473" w:author="Proofed" w:date="2021-03-17T08:02:00Z">
        <w:r w:rsidR="003D40ED" w:rsidRPr="004F07EF">
          <w:rPr>
            <w:szCs w:val="20"/>
          </w:rPr>
          <w:t>to</w:t>
        </w:r>
        <w:r w:rsidR="0086234F" w:rsidRPr="004F07EF">
          <w:rPr>
            <w:szCs w:val="20"/>
          </w:rPr>
          <w:t xml:space="preserve"> </w:t>
        </w:r>
        <w:r w:rsidRPr="004F07EF">
          <w:rPr>
            <w:szCs w:val="20"/>
          </w:rPr>
          <w:t>monitor</w:t>
        </w:r>
      </w:ins>
      <w:r w:rsidRPr="004F07EF">
        <w:rPr>
          <w:rPrChange w:id="474" w:author="Proofed" w:date="2021-03-17T08:02:00Z">
            <w:rPr>
              <w:lang w:val="en-US"/>
            </w:rPr>
          </w:rPrChange>
        </w:rPr>
        <w:t xml:space="preserve"> degradation processes</w:t>
      </w:r>
      <w:r w:rsidR="0086234F" w:rsidRPr="004F07EF">
        <w:rPr>
          <w:rPrChange w:id="475" w:author="Proofed" w:date="2021-03-17T08:02:00Z">
            <w:rPr>
              <w:lang w:val="en-US"/>
            </w:rPr>
          </w:rPrChange>
        </w:rPr>
        <w:t>.</w:t>
      </w:r>
      <w:r w:rsidRPr="004F07EF">
        <w:rPr>
          <w:rPrChange w:id="476" w:author="Proofed" w:date="2021-03-17T08:02:00Z">
            <w:rPr>
              <w:lang w:val="en-US"/>
            </w:rPr>
          </w:rPrChange>
        </w:rPr>
        <w:t xml:space="preserve"> </w:t>
      </w:r>
    </w:p>
    <w:p w14:paraId="7E9FBFDB" w14:textId="574A1438" w:rsidR="00EF66FE" w:rsidRPr="004F07EF" w:rsidRDefault="00EF66FE" w:rsidP="00EF66FE">
      <w:pPr>
        <w:pStyle w:val="Level1Title"/>
      </w:pPr>
      <w:r w:rsidRPr="004F07EF">
        <w:t xml:space="preserve">EXPERIMENTAL </w:t>
      </w:r>
      <w:del w:id="477" w:author="Proofed" w:date="2021-03-17T08:02:00Z">
        <w:r w:rsidR="00A430C2" w:rsidRPr="00E07ED7">
          <w:delText>Set-up</w:delText>
        </w:r>
      </w:del>
      <w:ins w:id="478" w:author="Proofed" w:date="2021-03-17T08:02:00Z">
        <w:r w:rsidR="00A430C2" w:rsidRPr="004F07EF">
          <w:t>Setup</w:t>
        </w:r>
      </w:ins>
    </w:p>
    <w:p w14:paraId="4FF68B79" w14:textId="77777777" w:rsidR="00EF66FE" w:rsidRPr="00EB45FF" w:rsidRDefault="00EF66FE" w:rsidP="00EF66FE">
      <w:pPr>
        <w:pStyle w:val="Level2Title"/>
        <w:rPr>
          <w:del w:id="479" w:author="Proofed" w:date="2021-03-17T08:02:00Z"/>
        </w:rPr>
      </w:pPr>
      <w:del w:id="480" w:author="Proofed" w:date="2021-03-17T08:02:00Z">
        <w:r w:rsidRPr="00EB45FF">
          <w:delText>L</w:delText>
        </w:r>
        <w:r>
          <w:delText xml:space="preserve">IF </w:delText>
        </w:r>
        <w:r w:rsidR="002E470F">
          <w:delText>System</w:delText>
        </w:r>
      </w:del>
    </w:p>
    <w:p w14:paraId="519041CC" w14:textId="354AE4B7" w:rsidR="00EF66FE" w:rsidRPr="004F07EF" w:rsidRDefault="007C099B" w:rsidP="00EF66FE">
      <w:pPr>
        <w:pStyle w:val="Level2Title"/>
        <w:rPr>
          <w:ins w:id="481" w:author="Proofed" w:date="2021-03-17T08:02:00Z"/>
        </w:rPr>
      </w:pPr>
      <w:ins w:id="482" w:author="Proofed" w:date="2021-03-17T08:02:00Z">
        <w:r w:rsidRPr="004F07EF">
          <w:t>Laser-induced fluorescence s</w:t>
        </w:r>
        <w:r w:rsidR="002E470F" w:rsidRPr="004F07EF">
          <w:t>ystem</w:t>
        </w:r>
      </w:ins>
    </w:p>
    <w:p w14:paraId="26391816" w14:textId="77777777" w:rsidR="00277090" w:rsidRPr="004F07EF" w:rsidRDefault="00277090" w:rsidP="00B111A3">
      <w:pPr>
        <w:pStyle w:val="Figure"/>
        <w:keepNext/>
        <w:framePr w:w="4961" w:vSpace="284" w:wrap="notBeside" w:vAnchor="page" w:hAnchor="page" w:x="6061" w:y="1153"/>
      </w:pPr>
      <w:r w:rsidRPr="004F07EF">
        <w:rPr>
          <w:rPrChange w:id="483" w:author="Proofed" w:date="2021-03-17T08:02:00Z">
            <w:rPr>
              <w:lang w:val="it-IT"/>
            </w:rPr>
          </w:rPrChange>
        </w:rPr>
        <w:drawing>
          <wp:inline distT="0" distB="0" distL="0" distR="0" wp14:anchorId="302F41A0" wp14:editId="1FF55970">
            <wp:extent cx="3029447" cy="3905928"/>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jpg"/>
                    <pic:cNvPicPr/>
                  </pic:nvPicPr>
                  <pic:blipFill>
                    <a:blip r:embed="rId16">
                      <a:extLst>
                        <a:ext uri="{28A0092B-C50C-407E-A947-70E740481C1C}">
                          <a14:useLocalDpi xmlns:a14="http://schemas.microsoft.com/office/drawing/2010/main" val="0"/>
                        </a:ext>
                      </a:extLst>
                    </a:blip>
                    <a:stretch>
                      <a:fillRect/>
                    </a:stretch>
                  </pic:blipFill>
                  <pic:spPr>
                    <a:xfrm>
                      <a:off x="0" y="0"/>
                      <a:ext cx="3031789" cy="3908947"/>
                    </a:xfrm>
                    <a:prstGeom prst="rect">
                      <a:avLst/>
                    </a:prstGeom>
                  </pic:spPr>
                </pic:pic>
              </a:graphicData>
            </a:graphic>
          </wp:inline>
        </w:drawing>
      </w:r>
    </w:p>
    <w:p w14:paraId="775DC9D3" w14:textId="77777777" w:rsidR="00277090" w:rsidRPr="004F07EF" w:rsidRDefault="00277090" w:rsidP="00B111A3">
      <w:pPr>
        <w:pStyle w:val="FigureCaption"/>
        <w:framePr w:w="4961" w:vSpace="284" w:wrap="notBeside" w:vAnchor="page" w:hAnchor="page" w:x="6061" w:y="1153"/>
        <w:spacing w:after="0"/>
      </w:pPr>
      <w:r w:rsidRPr="004F07EF">
        <w:t xml:space="preserve">Figure </w:t>
      </w:r>
      <w:r w:rsidRPr="004F07EF">
        <w:fldChar w:fldCharType="begin"/>
      </w:r>
      <w:r w:rsidRPr="004F07EF">
        <w:instrText xml:space="preserve"> SEQ Figure \* ARABIC </w:instrText>
      </w:r>
      <w:r w:rsidRPr="004F07EF">
        <w:fldChar w:fldCharType="separate"/>
      </w:r>
      <w:r w:rsidR="00656B45" w:rsidRPr="004F07EF">
        <w:rPr>
          <w:noProof/>
        </w:rPr>
        <w:t>2</w:t>
      </w:r>
      <w:r w:rsidRPr="004F07EF">
        <w:fldChar w:fldCharType="end"/>
      </w:r>
      <w:r w:rsidRPr="004F07EF">
        <w:t>. LIF system operating at the Bishop’s Palace of Frascati. Laser beam line visible on the left wall.</w:t>
      </w:r>
    </w:p>
    <w:p w14:paraId="64148894" w14:textId="53EC9BD0" w:rsidR="00387FDB" w:rsidRPr="004F07EF" w:rsidRDefault="002E470F" w:rsidP="00CE3D4E">
      <w:pPr>
        <w:ind w:firstLine="0"/>
        <w:rPr>
          <w:szCs w:val="20"/>
        </w:rPr>
        <w:pPrChange w:id="484" w:author="Proofed" w:date="2021-03-17T08:02:00Z">
          <w:pPr/>
        </w:pPrChange>
      </w:pPr>
      <w:r w:rsidRPr="004F07EF">
        <w:t xml:space="preserve">The system applied in this work for fluorescence measurements </w:t>
      </w:r>
      <w:del w:id="485" w:author="Proofed" w:date="2021-03-17T08:02:00Z">
        <w:r w:rsidRPr="002E470F">
          <w:delText>is</w:delText>
        </w:r>
      </w:del>
      <w:ins w:id="486" w:author="Proofed" w:date="2021-03-17T08:02:00Z">
        <w:r w:rsidR="002927D5" w:rsidRPr="004F07EF">
          <w:t>wa</w:t>
        </w:r>
        <w:r w:rsidRPr="004F07EF">
          <w:t>s</w:t>
        </w:r>
      </w:ins>
      <w:r w:rsidRPr="004F07EF">
        <w:t xml:space="preserve"> the ENEA prototype LIF line scanning</w:t>
      </w:r>
      <w:del w:id="487" w:author="Proofed" w:date="2021-03-17T08:02:00Z">
        <w:r w:rsidRPr="002E470F">
          <w:delText xml:space="preserve"> </w:delText>
        </w:r>
      </w:del>
      <w:r w:rsidR="004F07EF" w:rsidRPr="004F07EF">
        <w:t xml:space="preserve"> </w:t>
      </w:r>
      <w:r w:rsidRPr="004F07EF">
        <w:t>system, in which a cylindrical lens in the optical path modifies the shape of the laser beam on the target from a point to a line. This system, shown in Fig</w:t>
      </w:r>
      <w:r w:rsidR="009F769A" w:rsidRPr="004F07EF">
        <w:t xml:space="preserve">ure </w:t>
      </w:r>
      <w:r w:rsidRPr="004F07EF">
        <w:t xml:space="preserve">2 during the measurements at the Palace, is described in detail in </w:t>
      </w:r>
      <w:r w:rsidR="00837471" w:rsidRPr="004F07EF">
        <w:t xml:space="preserve">a </w:t>
      </w:r>
      <w:del w:id="488" w:author="Proofed" w:date="2021-03-17T08:02:00Z">
        <w:r w:rsidRPr="00E7556D">
          <w:delText>previous</w:delText>
        </w:r>
      </w:del>
      <w:ins w:id="489" w:author="Proofed" w:date="2021-03-17T08:02:00Z">
        <w:r w:rsidRPr="004F07EF">
          <w:t>previous</w:t>
        </w:r>
        <w:r w:rsidR="00A40A93" w:rsidRPr="004F07EF">
          <w:t>ly</w:t>
        </w:r>
      </w:ins>
      <w:r w:rsidRPr="004F07EF">
        <w:t xml:space="preserve"> published paper [1</w:t>
      </w:r>
      <w:r w:rsidR="009C15DA" w:rsidRPr="004F07EF">
        <w:t>7</w:t>
      </w:r>
      <w:r w:rsidRPr="004F07EF">
        <w:t xml:space="preserve">]. The improvement of the optical system together with the new rotating mechanical assembly </w:t>
      </w:r>
      <w:del w:id="490" w:author="Proofed" w:date="2021-03-17T08:02:00Z">
        <w:r w:rsidRPr="002E470F">
          <w:delText>induce the</w:delText>
        </w:r>
      </w:del>
      <w:ins w:id="491" w:author="Proofed" w:date="2021-03-17T08:02:00Z">
        <w:r w:rsidR="00A40A93" w:rsidRPr="004F07EF">
          <w:t>have made possible a</w:t>
        </w:r>
      </w:ins>
      <w:r w:rsidRPr="004F07EF">
        <w:t xml:space="preserve"> considerable reduction of the scan time</w:t>
      </w:r>
      <w:del w:id="492" w:author="Proofed" w:date="2021-03-17T08:02:00Z">
        <w:r w:rsidRPr="002E470F">
          <w:delText xml:space="preserve">, </w:delText>
        </w:r>
      </w:del>
      <w:ins w:id="493" w:author="Proofed" w:date="2021-03-17T08:02:00Z">
        <w:r w:rsidRPr="004F07EF">
          <w:t xml:space="preserve"> </w:t>
        </w:r>
        <w:r w:rsidR="00A40A93" w:rsidRPr="004F07EF">
          <w:t>(</w:t>
        </w:r>
      </w:ins>
      <w:r w:rsidRPr="004F07EF">
        <w:rPr>
          <w:rPrChange w:id="494" w:author="Proofed" w:date="2021-03-17T08:02:00Z">
            <w:rPr>
              <w:lang w:val="en-US"/>
            </w:rPr>
          </w:rPrChange>
        </w:rPr>
        <w:t>1.5×5</w:t>
      </w:r>
      <w:r w:rsidR="00232B11" w:rsidRPr="004F07EF">
        <w:rPr>
          <w:rPrChange w:id="495" w:author="Proofed" w:date="2021-03-17T08:02:00Z">
            <w:rPr>
              <w:lang w:val="en-US"/>
            </w:rPr>
          </w:rPrChange>
        </w:rPr>
        <w:t xml:space="preserve"> </w:t>
      </w:r>
      <w:r w:rsidRPr="004F07EF">
        <w:rPr>
          <w:rPrChange w:id="496" w:author="Proofed" w:date="2021-03-17T08:02:00Z">
            <w:rPr>
              <w:lang w:val="en-US"/>
            </w:rPr>
          </w:rPrChange>
        </w:rPr>
        <w:t>m</w:t>
      </w:r>
      <w:r w:rsidRPr="004F07EF">
        <w:rPr>
          <w:vertAlign w:val="superscript"/>
          <w:rPrChange w:id="497" w:author="Proofed" w:date="2021-03-17T08:02:00Z">
            <w:rPr>
              <w:vertAlign w:val="superscript"/>
              <w:lang w:val="en-US"/>
            </w:rPr>
          </w:rPrChange>
        </w:rPr>
        <w:t>2</w:t>
      </w:r>
      <w:r w:rsidRPr="004F07EF">
        <w:rPr>
          <w:rPrChange w:id="498" w:author="Proofed" w:date="2021-03-17T08:02:00Z">
            <w:rPr>
              <w:lang w:val="en-US"/>
            </w:rPr>
          </w:rPrChange>
        </w:rPr>
        <w:t xml:space="preserve"> scanned in less than 2 </w:t>
      </w:r>
      <w:del w:id="499" w:author="Proofed" w:date="2021-03-17T08:02:00Z">
        <w:r w:rsidRPr="002E470F">
          <w:rPr>
            <w:lang w:val="en-US"/>
          </w:rPr>
          <w:delText>minute</w:delText>
        </w:r>
      </w:del>
      <w:ins w:id="500" w:author="Proofed" w:date="2021-03-17T08:02:00Z">
        <w:r w:rsidRPr="004F07EF">
          <w:t>minute</w:t>
        </w:r>
        <w:r w:rsidR="00A40A93" w:rsidRPr="004F07EF">
          <w:t>s</w:t>
        </w:r>
      </w:ins>
      <w:r w:rsidRPr="004F07EF">
        <w:rPr>
          <w:rPrChange w:id="501" w:author="Proofed" w:date="2021-03-17T08:02:00Z">
            <w:rPr>
              <w:lang w:val="en-US"/>
            </w:rPr>
          </w:rPrChange>
        </w:rPr>
        <w:t xml:space="preserve"> at 25 m</w:t>
      </w:r>
      <w:r w:rsidR="000B57E1" w:rsidRPr="004F07EF">
        <w:rPr>
          <w:rPrChange w:id="502" w:author="Proofed" w:date="2021-03-17T08:02:00Z">
            <w:rPr>
              <w:lang w:val="en-US"/>
            </w:rPr>
          </w:rPrChange>
        </w:rPr>
        <w:t xml:space="preserve"> of distance from the target</w:t>
      </w:r>
      <w:del w:id="503" w:author="Proofed" w:date="2021-03-17T08:02:00Z">
        <w:r w:rsidRPr="002E470F">
          <w:delText>, respect</w:delText>
        </w:r>
      </w:del>
      <w:ins w:id="504" w:author="Proofed" w:date="2021-03-17T08:02:00Z">
        <w:r w:rsidR="00A40A93" w:rsidRPr="004F07EF">
          <w:t>) in comparison</w:t>
        </w:r>
      </w:ins>
      <w:r w:rsidR="00A40A93" w:rsidRPr="004F07EF">
        <w:t xml:space="preserve"> </w:t>
      </w:r>
      <w:r w:rsidRPr="004F07EF">
        <w:t xml:space="preserve">to </w:t>
      </w:r>
      <w:del w:id="505" w:author="Proofed" w:date="2021-03-17T08:02:00Z">
        <w:r w:rsidRPr="002E470F">
          <w:delText xml:space="preserve">previous developed </w:delText>
        </w:r>
      </w:del>
      <w:r w:rsidRPr="004F07EF">
        <w:t xml:space="preserve">similar </w:t>
      </w:r>
      <w:r w:rsidR="00E7556D" w:rsidRPr="004F07EF">
        <w:t xml:space="preserve">prototype </w:t>
      </w:r>
      <w:r w:rsidRPr="004F07EF">
        <w:t>systems</w:t>
      </w:r>
      <w:r w:rsidR="00DE3C5C" w:rsidRPr="004F07EF">
        <w:t xml:space="preserve"> </w:t>
      </w:r>
      <w:ins w:id="506" w:author="Proofed" w:date="2021-03-17T08:02:00Z">
        <w:r w:rsidR="00A40A93" w:rsidRPr="004F07EF">
          <w:t xml:space="preserve">developed previously </w:t>
        </w:r>
      </w:ins>
      <w:r w:rsidRPr="004F07EF">
        <w:t>[1</w:t>
      </w:r>
      <w:r w:rsidR="009C15DA" w:rsidRPr="004F07EF">
        <w:t>8</w:t>
      </w:r>
      <w:r w:rsidRPr="004F07EF">
        <w:t xml:space="preserve">], making this instrument particularly suitable for </w:t>
      </w:r>
      <w:del w:id="507" w:author="Proofed" w:date="2021-03-17T08:02:00Z">
        <w:r w:rsidRPr="002E470F">
          <w:delText>large areas</w:delText>
        </w:r>
      </w:del>
      <w:ins w:id="508" w:author="Proofed" w:date="2021-03-17T08:02:00Z">
        <w:r w:rsidR="00A40A93" w:rsidRPr="004F07EF">
          <w:t>the</w:t>
        </w:r>
      </w:ins>
      <w:r w:rsidR="00A40A93" w:rsidRPr="004F07EF">
        <w:t xml:space="preserve"> analysis</w:t>
      </w:r>
      <w:del w:id="509" w:author="Proofed" w:date="2021-03-17T08:02:00Z">
        <w:r w:rsidRPr="002E470F">
          <w:delText>. The handling</w:delText>
        </w:r>
      </w:del>
      <w:r w:rsidR="00A40A93" w:rsidRPr="004F07EF">
        <w:t xml:space="preserve"> of </w:t>
      </w:r>
      <w:del w:id="510" w:author="Proofed" w:date="2021-03-17T08:02:00Z">
        <w:r w:rsidRPr="002E470F">
          <w:delText>motorized</w:delText>
        </w:r>
      </w:del>
      <w:ins w:id="511" w:author="Proofed" w:date="2021-03-17T08:02:00Z">
        <w:r w:rsidRPr="004F07EF">
          <w:t>large areas</w:t>
        </w:r>
        <w:r w:rsidR="00A40A93" w:rsidRPr="004F07EF">
          <w:t>.</w:t>
        </w:r>
        <w:r w:rsidRPr="004F07EF">
          <w:t xml:space="preserve"> </w:t>
        </w:r>
        <w:r w:rsidR="002927D5" w:rsidRPr="004F07EF">
          <w:t xml:space="preserve">Using </w:t>
        </w:r>
        <w:r w:rsidRPr="004F07EF">
          <w:t>motori</w:t>
        </w:r>
        <w:r w:rsidR="00511AC7" w:rsidRPr="004F07EF">
          <w:t>s</w:t>
        </w:r>
        <w:r w:rsidRPr="004F07EF">
          <w:t>ed</w:t>
        </w:r>
      </w:ins>
      <w:r w:rsidRPr="004F07EF">
        <w:t xml:space="preserve"> optics </w:t>
      </w:r>
      <w:ins w:id="512" w:author="Proofed" w:date="2021-03-17T08:02:00Z">
        <w:r w:rsidR="002927D5" w:rsidRPr="004F07EF">
          <w:t xml:space="preserve">controlled </w:t>
        </w:r>
      </w:ins>
      <w:r w:rsidRPr="004F07EF">
        <w:t>by software</w:t>
      </w:r>
      <w:del w:id="513" w:author="Proofed" w:date="2021-03-17T08:02:00Z">
        <w:r w:rsidRPr="002E470F">
          <w:delText xml:space="preserve"> permits</w:delText>
        </w:r>
      </w:del>
      <w:ins w:id="514" w:author="Proofed" w:date="2021-03-17T08:02:00Z">
        <w:r w:rsidR="002927D5" w:rsidRPr="004F07EF">
          <w:t>,</w:t>
        </w:r>
      </w:ins>
      <w:r w:rsidRPr="004F07EF">
        <w:t xml:space="preserve"> the laser beam, working in this case at the wavelength of 266 </w:t>
      </w:r>
      <w:r w:rsidRPr="004F07EF">
        <w:rPr>
          <w:rPrChange w:id="515" w:author="Proofed" w:date="2021-03-17T08:02:00Z">
            <w:rPr>
              <w:lang w:val="en-US"/>
            </w:rPr>
          </w:rPrChange>
        </w:rPr>
        <w:t xml:space="preserve">nm, </w:t>
      </w:r>
      <w:del w:id="516" w:author="Proofed" w:date="2021-03-17T08:02:00Z">
        <w:r w:rsidRPr="002E470F">
          <w:rPr>
            <w:lang w:val="en-US"/>
          </w:rPr>
          <w:delText>with</w:delText>
        </w:r>
      </w:del>
      <w:ins w:id="517" w:author="Proofed" w:date="2021-03-17T08:02:00Z">
        <w:r w:rsidR="002927D5" w:rsidRPr="004F07EF">
          <w:t>has</w:t>
        </w:r>
      </w:ins>
      <w:r w:rsidR="002927D5" w:rsidRPr="004F07EF">
        <w:rPr>
          <w:rPrChange w:id="518" w:author="Proofed" w:date="2021-03-17T08:02:00Z">
            <w:rPr>
              <w:lang w:val="en-US"/>
            </w:rPr>
          </w:rPrChange>
        </w:rPr>
        <w:t xml:space="preserve"> </w:t>
      </w:r>
      <w:r w:rsidRPr="004F07EF">
        <w:rPr>
          <w:rPrChange w:id="519" w:author="Proofed" w:date="2021-03-17T08:02:00Z">
            <w:rPr>
              <w:lang w:val="en-US"/>
            </w:rPr>
          </w:rPrChange>
        </w:rPr>
        <w:t xml:space="preserve">a repetition rate of 20 Hz, </w:t>
      </w:r>
      <w:ins w:id="520" w:author="Proofed" w:date="2021-03-17T08:02:00Z">
        <w:r w:rsidR="00511AC7" w:rsidRPr="004F07EF">
          <w:t xml:space="preserve">a </w:t>
        </w:r>
      </w:ins>
      <w:r w:rsidRPr="004F07EF">
        <w:rPr>
          <w:rPrChange w:id="521" w:author="Proofed" w:date="2021-03-17T08:02:00Z">
            <w:rPr>
              <w:lang w:val="en-US"/>
            </w:rPr>
          </w:rPrChange>
        </w:rPr>
        <w:t xml:space="preserve">pulse duration of 10 ns and </w:t>
      </w:r>
      <w:ins w:id="522" w:author="Proofed" w:date="2021-03-17T08:02:00Z">
        <w:r w:rsidRPr="004F07EF">
          <w:t>1.2 mJ</w:t>
        </w:r>
        <w:r w:rsidR="00511AC7" w:rsidRPr="004F07EF">
          <w:t xml:space="preserve"> of </w:t>
        </w:r>
      </w:ins>
      <w:r w:rsidR="00511AC7" w:rsidRPr="004F07EF">
        <w:rPr>
          <w:rPrChange w:id="523" w:author="Proofed" w:date="2021-03-17T08:02:00Z">
            <w:rPr>
              <w:lang w:val="en-US"/>
            </w:rPr>
          </w:rPrChange>
        </w:rPr>
        <w:t>energy</w:t>
      </w:r>
      <w:r w:rsidRPr="004F07EF">
        <w:rPr>
          <w:rPrChange w:id="524" w:author="Proofed" w:date="2021-03-17T08:02:00Z">
            <w:rPr>
              <w:lang w:val="en-US"/>
            </w:rPr>
          </w:rPrChange>
        </w:rPr>
        <w:t xml:space="preserve"> </w:t>
      </w:r>
      <w:del w:id="525" w:author="Proofed" w:date="2021-03-17T08:02:00Z">
        <w:r w:rsidRPr="002E470F">
          <w:rPr>
            <w:lang w:val="en-US"/>
          </w:rPr>
          <w:delText xml:space="preserve">of 1.2 mJ, </w:delText>
        </w:r>
        <w:r w:rsidRPr="002E470F">
          <w:delText>to carry</w:delText>
        </w:r>
      </w:del>
      <w:ins w:id="526" w:author="Proofed" w:date="2021-03-17T08:02:00Z">
        <w:r w:rsidR="00511AC7" w:rsidRPr="004F07EF">
          <w:t>for</w:t>
        </w:r>
        <w:r w:rsidRPr="004F07EF">
          <w:t xml:space="preserve"> carry</w:t>
        </w:r>
        <w:r w:rsidR="00511AC7" w:rsidRPr="004F07EF">
          <w:t>ing</w:t>
        </w:r>
      </w:ins>
      <w:r w:rsidRPr="004F07EF">
        <w:t xml:space="preserve"> out </w:t>
      </w:r>
      <w:del w:id="527" w:author="Proofed" w:date="2021-03-17T08:02:00Z">
        <w:r w:rsidRPr="002E470F">
          <w:delText xml:space="preserve">a scan of the </w:delText>
        </w:r>
      </w:del>
      <w:r w:rsidR="00511AC7" w:rsidRPr="004F07EF">
        <w:t>surface</w:t>
      </w:r>
      <w:ins w:id="528" w:author="Proofed" w:date="2021-03-17T08:02:00Z">
        <w:r w:rsidRPr="004F07EF">
          <w:t xml:space="preserve"> scan</w:t>
        </w:r>
        <w:r w:rsidR="00511AC7" w:rsidRPr="004F07EF">
          <w:t>s</w:t>
        </w:r>
      </w:ins>
      <w:r w:rsidR="00511AC7" w:rsidRPr="004F07EF">
        <w:t>.</w:t>
      </w:r>
      <w:r w:rsidRPr="004F07EF">
        <w:t xml:space="preserve"> </w:t>
      </w:r>
      <w:r w:rsidR="006468BE" w:rsidRPr="004F07EF">
        <w:t xml:space="preserve">The ICCD </w:t>
      </w:r>
      <w:ins w:id="529" w:author="Proofed" w:date="2021-03-17T08:02:00Z">
        <w:r w:rsidR="002927D5" w:rsidRPr="004F07EF">
          <w:t xml:space="preserve">camera </w:t>
        </w:r>
      </w:ins>
      <w:r w:rsidR="006468BE" w:rsidRPr="004F07EF">
        <w:t xml:space="preserve">has a </w:t>
      </w:r>
      <w:del w:id="530" w:author="Proofed" w:date="2021-03-17T08:02:00Z">
        <w:r w:rsidR="006468BE" w:rsidRPr="00E07ED7">
          <w:delText>1024x1024</w:delText>
        </w:r>
      </w:del>
      <w:ins w:id="531" w:author="Proofed" w:date="2021-03-17T08:02:00Z">
        <w:r w:rsidR="006468BE" w:rsidRPr="004F07EF">
          <w:t>1024</w:t>
        </w:r>
        <w:r w:rsidR="006A29D1" w:rsidRPr="004F07EF">
          <w:t>×</w:t>
        </w:r>
        <w:r w:rsidR="006468BE" w:rsidRPr="004F07EF">
          <w:t>1024</w:t>
        </w:r>
      </w:ins>
      <w:r w:rsidR="006468BE" w:rsidRPr="004F07EF">
        <w:t xml:space="preserve"> pixel detector. </w:t>
      </w:r>
      <w:r w:rsidR="00BE0E4E" w:rsidRPr="004F07EF">
        <w:t xml:space="preserve">The LIF </w:t>
      </w:r>
      <w:del w:id="532" w:author="Proofed" w:date="2021-03-17T08:02:00Z">
        <w:r w:rsidR="00BE0E4E" w:rsidRPr="00E07ED7">
          <w:delText>system</w:delText>
        </w:r>
      </w:del>
      <w:ins w:id="533" w:author="Proofed" w:date="2021-03-17T08:02:00Z">
        <w:r w:rsidR="00BE0E4E" w:rsidRPr="004F07EF">
          <w:t>system</w:t>
        </w:r>
        <w:r w:rsidR="00511AC7" w:rsidRPr="004F07EF">
          <w:t>’s</w:t>
        </w:r>
      </w:ins>
      <w:r w:rsidR="00BE0E4E" w:rsidRPr="004F07EF">
        <w:t xml:space="preserve"> horizontal field of view is 6 degrees</w:t>
      </w:r>
      <w:ins w:id="534" w:author="Proofed" w:date="2021-03-17T08:02:00Z">
        <w:r w:rsidR="00511AC7" w:rsidRPr="004F07EF">
          <w:t>,</w:t>
        </w:r>
      </w:ins>
      <w:r w:rsidR="00BE0E4E" w:rsidRPr="004F07EF">
        <w:t xml:space="preserve"> and </w:t>
      </w:r>
      <w:ins w:id="535" w:author="Proofed" w:date="2021-03-17T08:02:00Z">
        <w:r w:rsidR="006A29D1" w:rsidRPr="004F07EF">
          <w:t xml:space="preserve">due to </w:t>
        </w:r>
      </w:ins>
      <w:r w:rsidR="006A29D1" w:rsidRPr="004F07EF">
        <w:t>the</w:t>
      </w:r>
      <w:r w:rsidR="00BE0E4E" w:rsidRPr="004F07EF">
        <w:t xml:space="preserve"> coupling </w:t>
      </w:r>
      <w:ins w:id="536" w:author="Proofed" w:date="2021-03-17T08:02:00Z">
        <w:r w:rsidR="00511AC7" w:rsidRPr="004F07EF">
          <w:t xml:space="preserve">of </w:t>
        </w:r>
      </w:ins>
      <w:r w:rsidR="00BE0E4E" w:rsidRPr="004F07EF">
        <w:t>optics</w:t>
      </w:r>
      <w:del w:id="537" w:author="Proofed" w:date="2021-03-17T08:02:00Z">
        <w:r w:rsidR="00BE0E4E" w:rsidRPr="00E07ED7">
          <w:delText>-</w:delText>
        </w:r>
      </w:del>
      <w:ins w:id="538" w:author="Proofed" w:date="2021-03-17T08:02:00Z">
        <w:r w:rsidR="00511AC7" w:rsidRPr="004F07EF">
          <w:t xml:space="preserve"> and </w:t>
        </w:r>
      </w:ins>
      <w:r w:rsidR="00BE0E4E" w:rsidRPr="004F07EF">
        <w:t>ICCD</w:t>
      </w:r>
      <w:del w:id="539" w:author="Proofed" w:date="2021-03-17T08:02:00Z">
        <w:r w:rsidR="00BE0E4E" w:rsidRPr="00E07ED7">
          <w:delText xml:space="preserve"> makes</w:delText>
        </w:r>
      </w:del>
      <w:ins w:id="540" w:author="Proofed" w:date="2021-03-17T08:02:00Z">
        <w:r w:rsidR="006A29D1" w:rsidRPr="004F07EF">
          <w:t>,</w:t>
        </w:r>
      </w:ins>
      <w:r w:rsidR="00BE0E4E" w:rsidRPr="004F07EF">
        <w:t xml:space="preserve"> only half </w:t>
      </w:r>
      <w:del w:id="541" w:author="Proofed" w:date="2021-03-17T08:02:00Z">
        <w:r w:rsidR="00BE0E4E" w:rsidRPr="00E07ED7">
          <w:delText xml:space="preserve">number </w:delText>
        </w:r>
      </w:del>
      <w:r w:rsidR="00BE0E4E" w:rsidRPr="004F07EF">
        <w:t xml:space="preserve">of the available pixels </w:t>
      </w:r>
      <w:ins w:id="542" w:author="Proofed" w:date="2021-03-17T08:02:00Z">
        <w:r w:rsidR="00511AC7" w:rsidRPr="004F07EF">
          <w:t xml:space="preserve">are </w:t>
        </w:r>
      </w:ins>
      <w:r w:rsidR="00BE0E4E" w:rsidRPr="004F07EF">
        <w:t xml:space="preserve">useful </w:t>
      </w:r>
      <w:del w:id="543" w:author="Proofed" w:date="2021-03-17T08:02:00Z">
        <w:r w:rsidR="00BE0E4E" w:rsidRPr="00E07ED7">
          <w:delText>to collect</w:delText>
        </w:r>
      </w:del>
      <w:ins w:id="544" w:author="Proofed" w:date="2021-03-17T08:02:00Z">
        <w:r w:rsidR="00511AC7" w:rsidRPr="004F07EF">
          <w:t>for</w:t>
        </w:r>
        <w:r w:rsidR="00BE0E4E" w:rsidRPr="004F07EF">
          <w:t xml:space="preserve"> collect</w:t>
        </w:r>
        <w:r w:rsidR="00511AC7" w:rsidRPr="004F07EF">
          <w:t>ing</w:t>
        </w:r>
      </w:ins>
      <w:r w:rsidR="00BE0E4E" w:rsidRPr="004F07EF">
        <w:t xml:space="preserve"> the fluorescence signal. As a consequence, t</w:t>
      </w:r>
      <w:r w:rsidR="006468BE" w:rsidRPr="004F07EF">
        <w:t xml:space="preserve">he </w:t>
      </w:r>
      <w:del w:id="545" w:author="Proofed" w:date="2021-03-17T08:02:00Z">
        <w:r w:rsidR="006468BE" w:rsidRPr="00E07ED7">
          <w:delText xml:space="preserve">spatial </w:delText>
        </w:r>
      </w:del>
      <w:r w:rsidR="006468BE" w:rsidRPr="004F07EF">
        <w:t>horizontal</w:t>
      </w:r>
      <w:r w:rsidR="00511AC7" w:rsidRPr="004F07EF">
        <w:t xml:space="preserve"> </w:t>
      </w:r>
      <w:ins w:id="546" w:author="Proofed" w:date="2021-03-17T08:02:00Z">
        <w:r w:rsidR="00511AC7" w:rsidRPr="004F07EF">
          <w:t>spatial</w:t>
        </w:r>
        <w:r w:rsidR="006468BE" w:rsidRPr="004F07EF">
          <w:t xml:space="preserve"> </w:t>
        </w:r>
      </w:ins>
      <w:r w:rsidR="006468BE" w:rsidRPr="004F07EF">
        <w:t xml:space="preserve">resolution </w:t>
      </w:r>
      <w:r w:rsidR="00720DC8" w:rsidRPr="004F07EF">
        <w:t xml:space="preserve">of the system </w:t>
      </w:r>
      <w:r w:rsidR="006468BE" w:rsidRPr="004F07EF">
        <w:t xml:space="preserve">is 1 mm </w:t>
      </w:r>
      <w:ins w:id="547" w:author="Proofed" w:date="2021-03-17T08:02:00Z">
        <w:r w:rsidR="00511AC7" w:rsidRPr="004F07EF">
          <w:t xml:space="preserve">when </w:t>
        </w:r>
      </w:ins>
      <w:r w:rsidR="006468BE" w:rsidRPr="004F07EF">
        <w:t>calculated at 5 m of distance from the target</w:t>
      </w:r>
      <w:ins w:id="548" w:author="Proofed" w:date="2021-03-17T08:02:00Z">
        <w:r w:rsidR="00511AC7" w:rsidRPr="004F07EF">
          <w:t>.</w:t>
        </w:r>
      </w:ins>
      <w:r w:rsidR="00174F75" w:rsidRPr="004F07EF">
        <w:t xml:space="preserve"> </w:t>
      </w:r>
      <w:r w:rsidR="000B57E1" w:rsidRPr="004F07EF">
        <w:rPr>
          <w:rFonts w:eastAsia="Cambria"/>
          <w:szCs w:val="20"/>
        </w:rPr>
        <w:t>A</w:t>
      </w:r>
      <w:r w:rsidR="000B57E1" w:rsidRPr="004F07EF">
        <w:rPr>
          <w:szCs w:val="20"/>
        </w:rPr>
        <w:t xml:space="preserve"> LabView program allows the user to set experimental parameters, </w:t>
      </w:r>
      <w:del w:id="549" w:author="Proofed" w:date="2021-03-17T08:02:00Z">
        <w:r w:rsidR="000B57E1">
          <w:rPr>
            <w:szCs w:val="20"/>
          </w:rPr>
          <w:delText xml:space="preserve">to </w:delText>
        </w:r>
      </w:del>
      <w:r w:rsidR="000B57E1" w:rsidRPr="004F07EF">
        <w:rPr>
          <w:szCs w:val="20"/>
        </w:rPr>
        <w:t xml:space="preserve">define the scene to be scanned, </w:t>
      </w:r>
      <w:del w:id="550" w:author="Proofed" w:date="2021-03-17T08:02:00Z">
        <w:r w:rsidR="000B57E1" w:rsidRPr="00C610D3">
          <w:rPr>
            <w:szCs w:val="20"/>
          </w:rPr>
          <w:delText xml:space="preserve">to </w:delText>
        </w:r>
      </w:del>
      <w:r w:rsidR="000B57E1" w:rsidRPr="004F07EF">
        <w:rPr>
          <w:szCs w:val="20"/>
        </w:rPr>
        <w:t xml:space="preserve">control the different components of the system, </w:t>
      </w:r>
      <w:del w:id="551" w:author="Proofed" w:date="2021-03-17T08:02:00Z">
        <w:r w:rsidR="000B57E1">
          <w:rPr>
            <w:szCs w:val="20"/>
          </w:rPr>
          <w:delText xml:space="preserve">to </w:delText>
        </w:r>
      </w:del>
      <w:r w:rsidR="000B57E1" w:rsidRPr="004F07EF">
        <w:rPr>
          <w:szCs w:val="20"/>
        </w:rPr>
        <w:t xml:space="preserve">acquire data and </w:t>
      </w:r>
      <w:del w:id="552" w:author="Proofed" w:date="2021-03-17T08:02:00Z">
        <w:r w:rsidR="000B57E1" w:rsidRPr="00C610D3">
          <w:rPr>
            <w:szCs w:val="20"/>
          </w:rPr>
          <w:delText xml:space="preserve">to </w:delText>
        </w:r>
      </w:del>
      <w:r w:rsidR="000B57E1" w:rsidRPr="004F07EF">
        <w:rPr>
          <w:szCs w:val="20"/>
        </w:rPr>
        <w:t xml:space="preserve">perform </w:t>
      </w:r>
      <w:del w:id="553" w:author="Proofed" w:date="2021-03-17T08:02:00Z">
        <w:r w:rsidR="000B57E1" w:rsidRPr="00C610D3">
          <w:rPr>
            <w:szCs w:val="20"/>
          </w:rPr>
          <w:delText xml:space="preserve">a </w:delText>
        </w:r>
      </w:del>
      <w:r w:rsidR="000B57E1" w:rsidRPr="004F07EF">
        <w:rPr>
          <w:szCs w:val="20"/>
        </w:rPr>
        <w:t xml:space="preserve">preliminary </w:t>
      </w:r>
      <w:del w:id="554" w:author="Proofed" w:date="2021-03-17T08:02:00Z">
        <w:r w:rsidR="000B57E1">
          <w:rPr>
            <w:szCs w:val="20"/>
          </w:rPr>
          <w:delText xml:space="preserve">fast </w:delText>
        </w:r>
      </w:del>
      <w:r w:rsidR="000B57E1" w:rsidRPr="004F07EF">
        <w:rPr>
          <w:szCs w:val="20"/>
        </w:rPr>
        <w:t>data processing</w:t>
      </w:r>
      <w:ins w:id="555" w:author="Proofed" w:date="2021-03-17T08:02:00Z">
        <w:r w:rsidR="00511AC7" w:rsidRPr="004F07EF">
          <w:rPr>
            <w:szCs w:val="20"/>
          </w:rPr>
          <w:t xml:space="preserve"> quickly</w:t>
        </w:r>
      </w:ins>
      <w:r w:rsidR="000B57E1" w:rsidRPr="004F07EF">
        <w:rPr>
          <w:szCs w:val="20"/>
        </w:rPr>
        <w:t>.</w:t>
      </w:r>
      <w:r w:rsidR="00D74F43" w:rsidRPr="004F07EF">
        <w:rPr>
          <w:szCs w:val="20"/>
        </w:rPr>
        <w:t xml:space="preserve"> Moreover, the vertical spatial resolution can be set </w:t>
      </w:r>
      <w:r w:rsidR="006102F7" w:rsidRPr="004F07EF">
        <w:rPr>
          <w:szCs w:val="20"/>
        </w:rPr>
        <w:t xml:space="preserve">by the software </w:t>
      </w:r>
      <w:r w:rsidR="00D74F43" w:rsidRPr="004F07EF">
        <w:rPr>
          <w:szCs w:val="20"/>
        </w:rPr>
        <w:t xml:space="preserve">by defining the number </w:t>
      </w:r>
      <w:r w:rsidR="000C08A9" w:rsidRPr="004F07EF">
        <w:rPr>
          <w:szCs w:val="20"/>
        </w:rPr>
        <w:t xml:space="preserve">of rows </w:t>
      </w:r>
      <w:r w:rsidR="006102F7" w:rsidRPr="004F07EF">
        <w:rPr>
          <w:szCs w:val="20"/>
        </w:rPr>
        <w:t xml:space="preserve">necessary for the scan in order to </w:t>
      </w:r>
      <w:r w:rsidR="006469FE" w:rsidRPr="004F07EF">
        <w:rPr>
          <w:szCs w:val="20"/>
        </w:rPr>
        <w:t>cover</w:t>
      </w:r>
      <w:r w:rsidR="006102F7" w:rsidRPr="004F07EF">
        <w:rPr>
          <w:szCs w:val="20"/>
        </w:rPr>
        <w:t xml:space="preserve"> </w:t>
      </w:r>
      <w:r w:rsidR="00D74F43" w:rsidRPr="004F07EF">
        <w:rPr>
          <w:szCs w:val="20"/>
        </w:rPr>
        <w:t xml:space="preserve">the whole selected area. </w:t>
      </w:r>
      <w:r w:rsidR="006469FE" w:rsidRPr="004F07EF">
        <w:rPr>
          <w:szCs w:val="20"/>
        </w:rPr>
        <w:lastRenderedPageBreak/>
        <w:t xml:space="preserve">The </w:t>
      </w:r>
      <w:del w:id="556" w:author="Proofed" w:date="2021-03-17T08:02:00Z">
        <w:r w:rsidR="006469FE" w:rsidRPr="00E07ED7">
          <w:rPr>
            <w:szCs w:val="20"/>
          </w:rPr>
          <w:delText xml:space="preserve">time of </w:delText>
        </w:r>
      </w:del>
      <w:r w:rsidR="006469FE" w:rsidRPr="004F07EF">
        <w:rPr>
          <w:szCs w:val="20"/>
        </w:rPr>
        <w:t>measurement</w:t>
      </w:r>
      <w:r w:rsidR="00511AC7" w:rsidRPr="004F07EF">
        <w:rPr>
          <w:szCs w:val="20"/>
        </w:rPr>
        <w:t xml:space="preserve"> </w:t>
      </w:r>
      <w:ins w:id="557" w:author="Proofed" w:date="2021-03-17T08:02:00Z">
        <w:r w:rsidR="00511AC7" w:rsidRPr="004F07EF">
          <w:rPr>
            <w:szCs w:val="20"/>
          </w:rPr>
          <w:t>time</w:t>
        </w:r>
        <w:r w:rsidR="006469FE" w:rsidRPr="004F07EF">
          <w:rPr>
            <w:szCs w:val="20"/>
          </w:rPr>
          <w:t xml:space="preserve"> </w:t>
        </w:r>
      </w:ins>
      <w:r w:rsidR="006469FE" w:rsidRPr="004F07EF">
        <w:rPr>
          <w:szCs w:val="20"/>
        </w:rPr>
        <w:t>is affected by the value of this</w:t>
      </w:r>
      <w:ins w:id="558" w:author="Proofed" w:date="2021-03-17T08:02:00Z">
        <w:r w:rsidR="00511AC7" w:rsidRPr="004F07EF">
          <w:rPr>
            <w:szCs w:val="20"/>
          </w:rPr>
          <w:t xml:space="preserve"> parameter, and it can change depending on the specific requirements.</w:t>
        </w:r>
      </w:ins>
      <w:r w:rsidR="004F07EF" w:rsidRPr="004F07EF">
        <w:rPr>
          <w:szCs w:val="20"/>
        </w:rPr>
        <w:t xml:space="preserve"> </w:t>
      </w:r>
    </w:p>
    <w:p w14:paraId="02C88962" w14:textId="77777777" w:rsidR="00387FDB" w:rsidRPr="004F07EF" w:rsidRDefault="00387FDB" w:rsidP="00387FDB">
      <w:pPr>
        <w:framePr w:w="4961" w:vSpace="284" w:wrap="notBeside" w:hAnchor="margin" w:y="1"/>
        <w:ind w:firstLine="0"/>
        <w:jc w:val="center"/>
      </w:pPr>
      <w:r w:rsidRPr="004F07EF">
        <w:rPr>
          <w:rPrChange w:id="559" w:author="Proofed" w:date="2021-03-17T08:02:00Z">
            <w:rPr>
              <w:lang w:val="it-IT"/>
            </w:rPr>
          </w:rPrChange>
        </w:rPr>
        <w:drawing>
          <wp:inline distT="0" distB="0" distL="0" distR="0" wp14:anchorId="2274EE03" wp14:editId="7ADBB823">
            <wp:extent cx="2972401" cy="3196424"/>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3.jpg"/>
                    <pic:cNvPicPr/>
                  </pic:nvPicPr>
                  <pic:blipFill>
                    <a:blip r:embed="rId17">
                      <a:extLst>
                        <a:ext uri="{28A0092B-C50C-407E-A947-70E740481C1C}">
                          <a14:useLocalDpi xmlns:a14="http://schemas.microsoft.com/office/drawing/2010/main" val="0"/>
                        </a:ext>
                      </a:extLst>
                    </a:blip>
                    <a:stretch>
                      <a:fillRect/>
                    </a:stretch>
                  </pic:blipFill>
                  <pic:spPr>
                    <a:xfrm>
                      <a:off x="0" y="0"/>
                      <a:ext cx="2978113" cy="3202566"/>
                    </a:xfrm>
                    <a:prstGeom prst="rect">
                      <a:avLst/>
                    </a:prstGeom>
                  </pic:spPr>
                </pic:pic>
              </a:graphicData>
            </a:graphic>
          </wp:inline>
        </w:drawing>
      </w:r>
    </w:p>
    <w:p w14:paraId="624B327E" w14:textId="77777777" w:rsidR="00387FDB" w:rsidRPr="004F07EF" w:rsidRDefault="00387FDB" w:rsidP="00387FDB">
      <w:pPr>
        <w:framePr w:w="4961" w:vSpace="284" w:wrap="notBeside" w:hAnchor="margin" w:y="1"/>
        <w:spacing w:before="120"/>
        <w:ind w:firstLine="0"/>
        <w:rPr>
          <w:rFonts w:ascii="Calibri" w:hAnsi="Calibri"/>
          <w:sz w:val="16"/>
        </w:rPr>
      </w:pPr>
      <w:r w:rsidRPr="004F07EF">
        <w:rPr>
          <w:rFonts w:ascii="Calibri" w:hAnsi="Calibri"/>
          <w:sz w:val="16"/>
        </w:rPr>
        <w:t xml:space="preserve">Figure </w:t>
      </w:r>
      <w:r w:rsidRPr="004F07EF">
        <w:rPr>
          <w:rFonts w:ascii="Calibri" w:hAnsi="Calibri"/>
          <w:sz w:val="16"/>
        </w:rPr>
        <w:fldChar w:fldCharType="begin"/>
      </w:r>
      <w:r w:rsidRPr="004F07EF">
        <w:rPr>
          <w:rFonts w:ascii="Calibri" w:hAnsi="Calibri"/>
          <w:sz w:val="16"/>
        </w:rPr>
        <w:instrText xml:space="preserve"> SEQ Figure \* ARABIC </w:instrText>
      </w:r>
      <w:r w:rsidRPr="004F07EF">
        <w:rPr>
          <w:rFonts w:ascii="Calibri" w:hAnsi="Calibri"/>
          <w:sz w:val="16"/>
        </w:rPr>
        <w:fldChar w:fldCharType="separate"/>
      </w:r>
      <w:r w:rsidRPr="004F07EF">
        <w:rPr>
          <w:rFonts w:ascii="Calibri" w:hAnsi="Calibri"/>
          <w:noProof/>
          <w:sz w:val="16"/>
        </w:rPr>
        <w:t>3</w:t>
      </w:r>
      <w:r w:rsidRPr="004F07EF">
        <w:rPr>
          <w:rFonts w:ascii="Calibri" w:hAnsi="Calibri"/>
          <w:sz w:val="16"/>
        </w:rPr>
        <w:fldChar w:fldCharType="end"/>
      </w:r>
      <w:r w:rsidRPr="004F07EF">
        <w:rPr>
          <w:rFonts w:ascii="Calibri" w:hAnsi="Calibri"/>
          <w:sz w:val="16"/>
        </w:rPr>
        <w:t xml:space="preserve">. 3D photogrammetric reconstruction of the Stufetta tunnel vault. </w:t>
      </w:r>
    </w:p>
    <w:p w14:paraId="37224CC2" w14:textId="77777777" w:rsidR="00D74F43" w:rsidRPr="00E07ED7" w:rsidRDefault="006469FE" w:rsidP="00387FDB">
      <w:pPr>
        <w:ind w:firstLine="0"/>
        <w:rPr>
          <w:del w:id="560" w:author="Proofed" w:date="2021-03-17T08:02:00Z"/>
          <w:szCs w:val="20"/>
        </w:rPr>
      </w:pPr>
      <w:del w:id="561" w:author="Proofed" w:date="2021-03-17T08:02:00Z">
        <w:r w:rsidRPr="00E07ED7">
          <w:rPr>
            <w:szCs w:val="20"/>
          </w:rPr>
          <w:delText xml:space="preserve">parameter and then it </w:delText>
        </w:r>
        <w:r w:rsidR="009A727C" w:rsidRPr="00E07ED7">
          <w:rPr>
            <w:szCs w:val="20"/>
          </w:rPr>
          <w:delText xml:space="preserve">can change depending on the specific requirements. </w:delText>
        </w:r>
      </w:del>
    </w:p>
    <w:p w14:paraId="2A955E62" w14:textId="277F1153" w:rsidR="00880CD2" w:rsidRPr="004F07EF" w:rsidRDefault="000B57E1" w:rsidP="007F0995">
      <w:del w:id="562" w:author="Proofed" w:date="2021-03-17T08:02:00Z">
        <w:r w:rsidRPr="00E07ED7">
          <w:rPr>
            <w:szCs w:val="20"/>
          </w:rPr>
          <w:delText xml:space="preserve"> </w:delText>
        </w:r>
      </w:del>
      <w:r w:rsidR="005D1084" w:rsidRPr="004F07EF">
        <w:rPr>
          <w:szCs w:val="20"/>
        </w:rPr>
        <w:t>The registration of a</w:t>
      </w:r>
      <w:r w:rsidR="006E307B" w:rsidRPr="004F07EF">
        <w:rPr>
          <w:szCs w:val="20"/>
        </w:rPr>
        <w:t>ll d</w:t>
      </w:r>
      <w:r w:rsidR="00952629" w:rsidRPr="004F07EF">
        <w:rPr>
          <w:szCs w:val="20"/>
        </w:rPr>
        <w:t>ata</w:t>
      </w:r>
      <w:del w:id="563" w:author="Proofed" w:date="2021-03-17T08:02:00Z">
        <w:r w:rsidR="005D1084" w:rsidRPr="00E07ED7">
          <w:rPr>
            <w:szCs w:val="20"/>
          </w:rPr>
          <w:delText>,</w:delText>
        </w:r>
      </w:del>
      <w:r w:rsidR="008A51AC" w:rsidRPr="004F07EF">
        <w:rPr>
          <w:szCs w:val="20"/>
        </w:rPr>
        <w:t xml:space="preserve"> </w:t>
      </w:r>
      <w:r w:rsidR="005D1084" w:rsidRPr="004F07EF">
        <w:rPr>
          <w:szCs w:val="20"/>
        </w:rPr>
        <w:t xml:space="preserve">related </w:t>
      </w:r>
      <w:ins w:id="564" w:author="Proofed" w:date="2021-03-17T08:02:00Z">
        <w:r w:rsidR="00602591" w:rsidRPr="004F07EF">
          <w:rPr>
            <w:szCs w:val="20"/>
          </w:rPr>
          <w:t xml:space="preserve">to </w:t>
        </w:r>
      </w:ins>
      <w:r w:rsidR="00CE3D4E" w:rsidRPr="004F07EF">
        <w:rPr>
          <w:szCs w:val="20"/>
        </w:rPr>
        <w:t>both</w:t>
      </w:r>
      <w:del w:id="565" w:author="Proofed" w:date="2021-03-17T08:02:00Z">
        <w:r w:rsidR="00602591" w:rsidRPr="00E07ED7">
          <w:rPr>
            <w:szCs w:val="20"/>
          </w:rPr>
          <w:delText xml:space="preserve"> to</w:delText>
        </w:r>
      </w:del>
      <w:r w:rsidR="00CE3D4E" w:rsidRPr="004F07EF">
        <w:rPr>
          <w:szCs w:val="20"/>
        </w:rPr>
        <w:t xml:space="preserve"> </w:t>
      </w:r>
      <w:r w:rsidR="00602591" w:rsidRPr="004F07EF">
        <w:rPr>
          <w:szCs w:val="20"/>
        </w:rPr>
        <w:t xml:space="preserve">the system configuration </w:t>
      </w:r>
      <w:r w:rsidR="00A4525C" w:rsidRPr="004F07EF">
        <w:rPr>
          <w:szCs w:val="20"/>
        </w:rPr>
        <w:t>and the acquisition parameters</w:t>
      </w:r>
      <w:del w:id="566" w:author="Proofed" w:date="2021-03-17T08:02:00Z">
        <w:r w:rsidR="005D1084" w:rsidRPr="00E07ED7">
          <w:rPr>
            <w:szCs w:val="20"/>
          </w:rPr>
          <w:delText>,</w:delText>
        </w:r>
      </w:del>
      <w:r w:rsidR="005D1084" w:rsidRPr="004F07EF">
        <w:rPr>
          <w:szCs w:val="20"/>
        </w:rPr>
        <w:t xml:space="preserve"> </w:t>
      </w:r>
      <w:r w:rsidR="00952629" w:rsidRPr="004F07EF">
        <w:rPr>
          <w:szCs w:val="20"/>
        </w:rPr>
        <w:t>guarantee</w:t>
      </w:r>
      <w:r w:rsidR="007D5476" w:rsidRPr="004F07EF">
        <w:rPr>
          <w:szCs w:val="20"/>
        </w:rPr>
        <w:t>s</w:t>
      </w:r>
      <w:r w:rsidR="00952629" w:rsidRPr="004F07EF">
        <w:rPr>
          <w:szCs w:val="20"/>
        </w:rPr>
        <w:t xml:space="preserve"> </w:t>
      </w:r>
      <w:r w:rsidR="006E307B" w:rsidRPr="004F07EF">
        <w:rPr>
          <w:szCs w:val="20"/>
        </w:rPr>
        <w:t xml:space="preserve">the </w:t>
      </w:r>
      <w:del w:id="567" w:author="Proofed" w:date="2021-03-17T08:02:00Z">
        <w:r w:rsidR="006E307B" w:rsidRPr="00E07ED7">
          <w:rPr>
            <w:szCs w:val="20"/>
          </w:rPr>
          <w:delText>measurement</w:delText>
        </w:r>
      </w:del>
      <w:ins w:id="568" w:author="Proofed" w:date="2021-03-17T08:02:00Z">
        <w:r w:rsidR="006E307B" w:rsidRPr="004F07EF">
          <w:rPr>
            <w:szCs w:val="20"/>
          </w:rPr>
          <w:t>measurement</w:t>
        </w:r>
        <w:r w:rsidR="00CE3D4E" w:rsidRPr="004F07EF">
          <w:rPr>
            <w:szCs w:val="20"/>
          </w:rPr>
          <w:t>’s</w:t>
        </w:r>
      </w:ins>
      <w:r w:rsidR="006E307B" w:rsidRPr="004F07EF">
        <w:rPr>
          <w:szCs w:val="20"/>
        </w:rPr>
        <w:t xml:space="preserve"> repeatability once </w:t>
      </w:r>
      <w:del w:id="569" w:author="Proofed" w:date="2021-03-17T08:02:00Z">
        <w:r w:rsidR="006E307B" w:rsidRPr="00E07ED7">
          <w:rPr>
            <w:szCs w:val="20"/>
          </w:rPr>
          <w:delText xml:space="preserve">fixed </w:delText>
        </w:r>
      </w:del>
      <w:r w:rsidR="006E307B" w:rsidRPr="004F07EF">
        <w:rPr>
          <w:szCs w:val="20"/>
        </w:rPr>
        <w:t>the placement of the instrument</w:t>
      </w:r>
      <w:ins w:id="570" w:author="Proofed" w:date="2021-03-17T08:02:00Z">
        <w:r w:rsidR="00CE3D4E" w:rsidRPr="004F07EF">
          <w:rPr>
            <w:szCs w:val="20"/>
          </w:rPr>
          <w:t xml:space="preserve"> is fixed</w:t>
        </w:r>
      </w:ins>
      <w:r w:rsidR="006E307B" w:rsidRPr="004F07EF">
        <w:rPr>
          <w:szCs w:val="20"/>
        </w:rPr>
        <w:t xml:space="preserve">. </w:t>
      </w:r>
      <w:r w:rsidR="00887845" w:rsidRPr="004F07EF">
        <w:rPr>
          <w:szCs w:val="20"/>
        </w:rPr>
        <w:t xml:space="preserve">Moreover, </w:t>
      </w:r>
      <w:r w:rsidR="007F0995" w:rsidRPr="004F07EF">
        <w:rPr>
          <w:szCs w:val="20"/>
        </w:rPr>
        <w:t>the LIF scanning system can be used</w:t>
      </w:r>
      <w:del w:id="571" w:author="Proofed" w:date="2021-03-17T08:02:00Z">
        <w:r w:rsidR="007F0995" w:rsidRPr="00E07ED7">
          <w:rPr>
            <w:szCs w:val="20"/>
          </w:rPr>
          <w:delText>,</w:delText>
        </w:r>
      </w:del>
      <w:r w:rsidR="007F0995" w:rsidRPr="004F07EF">
        <w:rPr>
          <w:szCs w:val="20"/>
        </w:rPr>
        <w:t xml:space="preserve"> with the</w:t>
      </w:r>
      <w:r w:rsidR="00887845" w:rsidRPr="004F07EF">
        <w:rPr>
          <w:szCs w:val="20"/>
        </w:rPr>
        <w:t xml:space="preserve"> </w:t>
      </w:r>
      <w:r w:rsidR="007F0995" w:rsidRPr="004F07EF">
        <w:rPr>
          <w:szCs w:val="20"/>
        </w:rPr>
        <w:t>laser switched off</w:t>
      </w:r>
      <w:del w:id="572" w:author="Proofed" w:date="2021-03-17T08:02:00Z">
        <w:r w:rsidR="007F0995" w:rsidRPr="00E07ED7">
          <w:rPr>
            <w:szCs w:val="20"/>
          </w:rPr>
          <w:delText>,</w:delText>
        </w:r>
      </w:del>
      <w:r w:rsidR="007F0995" w:rsidRPr="004F07EF">
        <w:rPr>
          <w:szCs w:val="20"/>
        </w:rPr>
        <w:t xml:space="preserve"> to collect reflectance images upon the availability of an intense standard light source</w:t>
      </w:r>
      <w:del w:id="573" w:author="Proofed" w:date="2021-03-17T08:02:00Z">
        <w:r w:rsidR="00DB6A87" w:rsidRPr="00E07ED7">
          <w:rPr>
            <w:szCs w:val="20"/>
          </w:rPr>
          <w:delText>, useful</w:delText>
        </w:r>
      </w:del>
      <w:ins w:id="574" w:author="Proofed" w:date="2021-03-17T08:02:00Z">
        <w:r w:rsidR="006A29D1" w:rsidRPr="004F07EF">
          <w:rPr>
            <w:szCs w:val="20"/>
          </w:rPr>
          <w:t xml:space="preserve"> that can be used</w:t>
        </w:r>
      </w:ins>
      <w:r w:rsidR="00DB6A87" w:rsidRPr="004F07EF">
        <w:rPr>
          <w:szCs w:val="20"/>
        </w:rPr>
        <w:t xml:space="preserve"> as</w:t>
      </w:r>
      <w:ins w:id="575" w:author="Proofed" w:date="2021-03-17T08:02:00Z">
        <w:r w:rsidR="00DB6A87" w:rsidRPr="004F07EF">
          <w:rPr>
            <w:szCs w:val="20"/>
          </w:rPr>
          <w:t xml:space="preserve"> </w:t>
        </w:r>
        <w:r w:rsidR="00CE3D4E" w:rsidRPr="004F07EF">
          <w:rPr>
            <w:szCs w:val="20"/>
          </w:rPr>
          <w:t>a</w:t>
        </w:r>
      </w:ins>
      <w:r w:rsidR="00CE3D4E" w:rsidRPr="004F07EF">
        <w:rPr>
          <w:szCs w:val="20"/>
        </w:rPr>
        <w:t xml:space="preserve"> </w:t>
      </w:r>
      <w:r w:rsidR="00DB6A87" w:rsidRPr="004F07EF">
        <w:rPr>
          <w:szCs w:val="20"/>
        </w:rPr>
        <w:t>spatial reference on the target surface</w:t>
      </w:r>
      <w:r w:rsidR="007F0995" w:rsidRPr="004F07EF">
        <w:rPr>
          <w:szCs w:val="20"/>
        </w:rPr>
        <w:t>.</w:t>
      </w:r>
      <w:r w:rsidR="007F0995" w:rsidRPr="004F07EF">
        <w:t xml:space="preserve"> </w:t>
      </w:r>
      <w:r w:rsidR="002E470F" w:rsidRPr="004F07EF">
        <w:t>The whole fluorescence spectrum in the 270</w:t>
      </w:r>
      <w:del w:id="576" w:author="Proofed" w:date="2021-03-17T08:02:00Z">
        <w:r w:rsidR="002E470F" w:rsidRPr="00E07ED7">
          <w:delText>-</w:delText>
        </w:r>
      </w:del>
      <w:ins w:id="577" w:author="Proofed" w:date="2021-03-17T08:02:00Z">
        <w:r w:rsidR="00CE3D4E" w:rsidRPr="004F07EF">
          <w:t>–</w:t>
        </w:r>
      </w:ins>
      <w:r w:rsidR="002E470F" w:rsidRPr="004F07EF">
        <w:t xml:space="preserve">900 nm range for every examined point </w:t>
      </w:r>
      <w:r w:rsidR="00622D74" w:rsidRPr="004F07EF">
        <w:t xml:space="preserve">with a spectral resolution of 2.5 nm </w:t>
      </w:r>
      <w:r w:rsidR="002E470F" w:rsidRPr="004F07EF">
        <w:t>and fluorescence images of the scanned surface</w:t>
      </w:r>
      <w:r w:rsidR="000A1A9B" w:rsidRPr="004F07EF">
        <w:t xml:space="preserve"> </w:t>
      </w:r>
      <w:del w:id="578" w:author="Proofed" w:date="2021-03-17T08:02:00Z">
        <w:r w:rsidR="000A1A9B" w:rsidRPr="000A1A9B">
          <w:delText xml:space="preserve"> </w:delText>
        </w:r>
      </w:del>
      <w:r w:rsidR="002E470F" w:rsidRPr="004F07EF">
        <w:t xml:space="preserve">are generated by the system. </w:t>
      </w:r>
      <w:r w:rsidR="008D189E" w:rsidRPr="004F07EF">
        <w:t>The</w:t>
      </w:r>
      <w:r w:rsidR="00DB6A87" w:rsidRPr="004F07EF">
        <w:t xml:space="preserve"> fluorescence </w:t>
      </w:r>
      <w:r w:rsidR="002E470F" w:rsidRPr="004F07EF">
        <w:t xml:space="preserve">images can be elaborated and reconstructed in false colour by using the three most intense detected bands, corresponding to the main features, as </w:t>
      </w:r>
      <w:del w:id="579" w:author="Proofed" w:date="2021-03-17T08:02:00Z">
        <w:r w:rsidR="002E470F" w:rsidRPr="002E470F">
          <w:delText>Red, Green</w:delText>
        </w:r>
      </w:del>
      <w:ins w:id="580" w:author="Proofed" w:date="2021-03-17T08:02:00Z">
        <w:r w:rsidR="00CE3D4E" w:rsidRPr="004F07EF">
          <w:t>r</w:t>
        </w:r>
        <w:r w:rsidR="002E470F" w:rsidRPr="004F07EF">
          <w:t xml:space="preserve">ed, </w:t>
        </w:r>
        <w:r w:rsidR="00CE3D4E" w:rsidRPr="004F07EF">
          <w:t>g</w:t>
        </w:r>
        <w:r w:rsidR="002E470F" w:rsidRPr="004F07EF">
          <w:t>reen</w:t>
        </w:r>
      </w:ins>
      <w:r w:rsidR="002E470F" w:rsidRPr="004F07EF">
        <w:t xml:space="preserve"> and </w:t>
      </w:r>
      <w:del w:id="581" w:author="Proofed" w:date="2021-03-17T08:02:00Z">
        <w:r w:rsidR="002E470F" w:rsidRPr="002E470F">
          <w:delText>Blue</w:delText>
        </w:r>
      </w:del>
      <w:ins w:id="582" w:author="Proofed" w:date="2021-03-17T08:02:00Z">
        <w:r w:rsidR="00CE3D4E" w:rsidRPr="004F07EF">
          <w:t>b</w:t>
        </w:r>
        <w:r w:rsidR="002E470F" w:rsidRPr="004F07EF">
          <w:t>lue</w:t>
        </w:r>
      </w:ins>
      <w:r w:rsidR="002E470F" w:rsidRPr="004F07EF">
        <w:t xml:space="preserve"> channels (RGB), respectively. </w:t>
      </w:r>
    </w:p>
    <w:p w14:paraId="3F52A88C" w14:textId="77777777" w:rsidR="00937D8A" w:rsidRPr="004F07EF" w:rsidRDefault="001F630C" w:rsidP="00352607">
      <w:pPr>
        <w:pStyle w:val="Level2Title"/>
      </w:pPr>
      <w:r w:rsidRPr="004F07EF">
        <w:t>Photogrammetry</w:t>
      </w:r>
    </w:p>
    <w:p w14:paraId="6118DF9E" w14:textId="5466D462" w:rsidR="00880CD2" w:rsidRPr="004F07EF" w:rsidRDefault="00880CD2" w:rsidP="00340C7C">
      <w:del w:id="583" w:author="Proofed" w:date="2021-03-17T08:02:00Z">
        <w:r>
          <w:delText>The photogrammetry</w:delText>
        </w:r>
      </w:del>
      <w:ins w:id="584" w:author="Proofed" w:date="2021-03-17T08:02:00Z">
        <w:r w:rsidR="00CE3D4E" w:rsidRPr="004F07EF">
          <w:t>P</w:t>
        </w:r>
        <w:r w:rsidRPr="004F07EF">
          <w:t>hotogrammetry</w:t>
        </w:r>
      </w:ins>
      <w:r w:rsidRPr="004F07EF">
        <w:t xml:space="preserve"> is a tested technique in </w:t>
      </w:r>
      <w:ins w:id="585" w:author="Proofed" w:date="2021-03-17T08:02:00Z">
        <w:r w:rsidR="00CE3D4E" w:rsidRPr="004F07EF">
          <w:t xml:space="preserve">the </w:t>
        </w:r>
      </w:ins>
      <w:r w:rsidRPr="004F07EF">
        <w:t>documentation of cultural heritage</w:t>
      </w:r>
      <w:r w:rsidR="00CE3D4E" w:rsidRPr="004F07EF">
        <w:t xml:space="preserve"> </w:t>
      </w:r>
      <w:ins w:id="586" w:author="Proofed" w:date="2021-03-17T08:02:00Z">
        <w:r w:rsidR="00CE3D4E" w:rsidRPr="004F07EF">
          <w:t>artefacts,</w:t>
        </w:r>
        <w:r w:rsidRPr="004F07EF">
          <w:t xml:space="preserve"> </w:t>
        </w:r>
      </w:ins>
      <w:r w:rsidRPr="004F07EF">
        <w:t xml:space="preserve">and it has </w:t>
      </w:r>
      <w:del w:id="587" w:author="Proofed" w:date="2021-03-17T08:02:00Z">
        <w:r>
          <w:delText xml:space="preserve">been </w:delText>
        </w:r>
      </w:del>
      <w:r w:rsidR="00CE3D4E" w:rsidRPr="004F07EF">
        <w:t xml:space="preserve">already </w:t>
      </w:r>
      <w:ins w:id="588" w:author="Proofed" w:date="2021-03-17T08:02:00Z">
        <w:r w:rsidRPr="004F07EF">
          <w:t xml:space="preserve">been </w:t>
        </w:r>
      </w:ins>
      <w:r w:rsidRPr="004F07EF">
        <w:t xml:space="preserve">applied as a useful tool for cultural heritage </w:t>
      </w:r>
      <w:del w:id="589" w:author="Proofed" w:date="2021-03-17T08:02:00Z">
        <w:r>
          <w:delText>survey</w:delText>
        </w:r>
      </w:del>
      <w:ins w:id="590" w:author="Proofed" w:date="2021-03-17T08:02:00Z">
        <w:r w:rsidRPr="004F07EF">
          <w:t>survey</w:t>
        </w:r>
        <w:r w:rsidR="00CE3D4E" w:rsidRPr="004F07EF">
          <w:t>s</w:t>
        </w:r>
      </w:ins>
      <w:r w:rsidRPr="004F07EF">
        <w:t xml:space="preserve"> [1</w:t>
      </w:r>
      <w:r w:rsidR="009C15DA" w:rsidRPr="004F07EF">
        <w:t>9</w:t>
      </w:r>
      <w:del w:id="591" w:author="Proofed" w:date="2021-03-17T08:02:00Z">
        <w:r>
          <w:delText>,</w:delText>
        </w:r>
      </w:del>
      <w:ins w:id="592" w:author="Proofed" w:date="2021-03-17T08:02:00Z">
        <w:r w:rsidR="00CE3D4E" w:rsidRPr="004F07EF">
          <w:t>]</w:t>
        </w:r>
        <w:r w:rsidRPr="004F07EF">
          <w:t>,</w:t>
        </w:r>
        <w:r w:rsidR="00CE3D4E" w:rsidRPr="004F07EF">
          <w:t xml:space="preserve"> [</w:t>
        </w:r>
      </w:ins>
      <w:r w:rsidR="009C15DA" w:rsidRPr="004F07EF">
        <w:t>20</w:t>
      </w:r>
      <w:r w:rsidRPr="004F07EF">
        <w:t>].</w:t>
      </w:r>
    </w:p>
    <w:p w14:paraId="1247ABA9" w14:textId="415D4F5A" w:rsidR="001F630C" w:rsidRPr="004F07EF" w:rsidRDefault="00DB13CF" w:rsidP="00340C7C">
      <w:r w:rsidRPr="004F07EF">
        <w:t>3D photogrammetric reconstruction</w:t>
      </w:r>
      <w:del w:id="593" w:author="Proofed" w:date="2021-03-17T08:02:00Z">
        <w:r w:rsidRPr="00E07ED7">
          <w:delText>, by</w:delText>
        </w:r>
      </w:del>
      <w:ins w:id="594" w:author="Proofed" w:date="2021-03-17T08:02:00Z">
        <w:r w:rsidR="00CE3D4E" w:rsidRPr="004F07EF">
          <w:t xml:space="preserve"> using</w:t>
        </w:r>
      </w:ins>
      <w:r w:rsidRPr="004F07EF">
        <w:t xml:space="preserve"> the SfM method</w:t>
      </w:r>
      <w:del w:id="595" w:author="Proofed" w:date="2021-03-17T08:02:00Z">
        <w:r w:rsidR="002732BB" w:rsidRPr="00E07ED7">
          <w:delText>,</w:delText>
        </w:r>
      </w:del>
      <w:r w:rsidRPr="004F07EF">
        <w:t xml:space="preserve"> is </w:t>
      </w:r>
      <w:del w:id="596" w:author="Proofed" w:date="2021-03-17T08:02:00Z">
        <w:r w:rsidRPr="00E07ED7">
          <w:delText>used</w:delText>
        </w:r>
      </w:del>
      <w:ins w:id="597" w:author="Proofed" w:date="2021-03-17T08:02:00Z">
        <w:r w:rsidR="00CE3D4E" w:rsidRPr="004F07EF">
          <w:t>done</w:t>
        </w:r>
      </w:ins>
      <w:r w:rsidRPr="004F07EF">
        <w:t xml:space="preserve"> to create three-dimensional models</w:t>
      </w:r>
      <w:del w:id="598" w:author="Proofed" w:date="2021-03-17T08:02:00Z">
        <w:r w:rsidRPr="00E07ED7">
          <w:delText>,</w:delText>
        </w:r>
      </w:del>
      <w:r w:rsidRPr="004F07EF">
        <w:t xml:space="preserve"> in a very fast and contactless way</w:t>
      </w:r>
      <w:del w:id="599" w:author="Proofed" w:date="2021-03-17T08:02:00Z">
        <w:r w:rsidRPr="00E07ED7">
          <w:delText>,</w:delText>
        </w:r>
      </w:del>
      <w:r w:rsidRPr="004F07EF">
        <w:t xml:space="preserve"> from the acquisition of two-dimensional digital images</w:t>
      </w:r>
      <w:del w:id="600" w:author="Proofed" w:date="2021-03-17T08:02:00Z">
        <w:r w:rsidRPr="00E07ED7">
          <w:delText>, under</w:delText>
        </w:r>
      </w:del>
      <w:ins w:id="601" w:author="Proofed" w:date="2021-03-17T08:02:00Z">
        <w:r w:rsidRPr="004F07EF">
          <w:t xml:space="preserve"> </w:t>
        </w:r>
        <w:r w:rsidR="00CE3D4E" w:rsidRPr="004F07EF">
          <w:t>in</w:t>
        </w:r>
      </w:ins>
      <w:r w:rsidRPr="004F07EF">
        <w:t xml:space="preserve"> the form of </w:t>
      </w:r>
      <w:del w:id="602" w:author="Proofed" w:date="2021-03-17T08:02:00Z">
        <w:r w:rsidRPr="00E07ED7">
          <w:delText>‘</w:delText>
        </w:r>
      </w:del>
      <w:r w:rsidRPr="004F07EF">
        <w:t xml:space="preserve">points </w:t>
      </w:r>
      <w:del w:id="603" w:author="Proofed" w:date="2021-03-17T08:02:00Z">
        <w:r w:rsidRPr="00E07ED7">
          <w:delText>cloud’</w:delText>
        </w:r>
      </w:del>
      <w:ins w:id="604" w:author="Proofed" w:date="2021-03-17T08:02:00Z">
        <w:r w:rsidRPr="004F07EF">
          <w:t>cloud</w:t>
        </w:r>
      </w:ins>
      <w:r w:rsidRPr="004F07EF">
        <w:t xml:space="preserve"> and/or </w:t>
      </w:r>
      <w:del w:id="605" w:author="Proofed" w:date="2021-03-17T08:02:00Z">
        <w:r w:rsidRPr="00E07ED7">
          <w:delText>‘</w:delText>
        </w:r>
      </w:del>
      <w:r w:rsidRPr="004F07EF">
        <w:t xml:space="preserve">polygonal </w:t>
      </w:r>
      <w:del w:id="606" w:author="Proofed" w:date="2021-03-17T08:02:00Z">
        <w:r w:rsidRPr="00E07ED7">
          <w:delText>mesh’,</w:delText>
        </w:r>
      </w:del>
      <w:ins w:id="607" w:author="Proofed" w:date="2021-03-17T08:02:00Z">
        <w:r w:rsidRPr="004F07EF">
          <w:t>mesh</w:t>
        </w:r>
      </w:ins>
      <w:r w:rsidRPr="004F07EF">
        <w:t xml:space="preserve"> in order to fix their correct </w:t>
      </w:r>
      <w:del w:id="608" w:author="Proofed" w:date="2021-03-17T08:02:00Z">
        <w:r w:rsidRPr="00E07ED7">
          <w:delText>geometrical</w:delText>
        </w:r>
      </w:del>
      <w:ins w:id="609" w:author="Proofed" w:date="2021-03-17T08:02:00Z">
        <w:r w:rsidRPr="004F07EF">
          <w:t>geometric</w:t>
        </w:r>
      </w:ins>
      <w:r w:rsidRPr="004F07EF">
        <w:t xml:space="preserve"> data in terms of shape, size and spatial position. The SfM technique is based on the theoretical principles of optics, </w:t>
      </w:r>
      <w:del w:id="610" w:author="Proofed" w:date="2021-03-17T08:02:00Z">
        <w:r w:rsidRPr="00E07ED7">
          <w:delText xml:space="preserve">the </w:delText>
        </w:r>
      </w:del>
      <w:r w:rsidRPr="004F07EF">
        <w:t>descriptive geometry fundamentals and</w:t>
      </w:r>
      <w:r w:rsidR="00CC1BA9" w:rsidRPr="004F07EF">
        <w:t>,</w:t>
      </w:r>
      <w:r w:rsidRPr="004F07EF">
        <w:t xml:space="preserve"> </w:t>
      </w:r>
      <w:del w:id="611" w:author="Proofed" w:date="2021-03-17T08:02:00Z">
        <w:r w:rsidRPr="00E07ED7">
          <w:delText>in particular</w:delText>
        </w:r>
        <w:r w:rsidR="00CC1BA9" w:rsidRPr="00E07ED7">
          <w:delText>,</w:delText>
        </w:r>
        <w:r w:rsidRPr="00E07ED7">
          <w:delText xml:space="preserve"> on the</w:delText>
        </w:r>
      </w:del>
      <w:ins w:id="612" w:author="Proofed" w:date="2021-03-17T08:02:00Z">
        <w:r w:rsidR="006A29D1" w:rsidRPr="004F07EF">
          <w:t>especially</w:t>
        </w:r>
        <w:r w:rsidR="00CC1BA9" w:rsidRPr="004F07EF">
          <w:t>,</w:t>
        </w:r>
      </w:ins>
      <w:r w:rsidRPr="004F07EF">
        <w:t xml:space="preserve"> inverse perspective theory: the scene reconstruction as well as the camera position and orientation are solved </w:t>
      </w:r>
      <w:del w:id="613" w:author="Proofed" w:date="2021-03-17T08:02:00Z">
        <w:r w:rsidRPr="00E07ED7">
          <w:delText>in an automatic way</w:delText>
        </w:r>
      </w:del>
      <w:ins w:id="614" w:author="Proofed" w:date="2021-03-17T08:02:00Z">
        <w:r w:rsidRPr="004F07EF">
          <w:t>automatic</w:t>
        </w:r>
        <w:r w:rsidR="00CE3D4E" w:rsidRPr="004F07EF">
          <w:t>ally</w:t>
        </w:r>
      </w:ins>
      <w:r w:rsidRPr="004F07EF">
        <w:t xml:space="preserve"> by the software, using complex algorithms. One of the principal obstacles for the use of this technique is </w:t>
      </w:r>
      <w:del w:id="615" w:author="Proofed" w:date="2021-03-17T08:02:00Z">
        <w:r w:rsidRPr="00E07ED7">
          <w:delText xml:space="preserve">due to </w:delText>
        </w:r>
      </w:del>
      <w:r w:rsidRPr="004F07EF">
        <w:t xml:space="preserve">the large demands </w:t>
      </w:r>
      <w:del w:id="616" w:author="Proofed" w:date="2021-03-17T08:02:00Z">
        <w:r w:rsidRPr="00E07ED7">
          <w:delText>of</w:delText>
        </w:r>
      </w:del>
      <w:ins w:id="617" w:author="Proofed" w:date="2021-03-17T08:02:00Z">
        <w:r w:rsidR="00CE3D4E" w:rsidRPr="004F07EF">
          <w:t>placed on</w:t>
        </w:r>
      </w:ins>
      <w:r w:rsidRPr="004F07EF">
        <w:t xml:space="preserve"> hardware and software resources for image processing, data analysis and data storage</w:t>
      </w:r>
      <w:r w:rsidR="00CC1BA9" w:rsidRPr="004F07EF">
        <w:t>,</w:t>
      </w:r>
      <w:r w:rsidRPr="004F07EF">
        <w:t xml:space="preserve"> but the </w:t>
      </w:r>
      <w:del w:id="618" w:author="Proofed" w:date="2021-03-17T08:02:00Z">
        <w:r w:rsidRPr="00E07ED7">
          <w:delText>possibility</w:delText>
        </w:r>
      </w:del>
      <w:ins w:id="619" w:author="Proofed" w:date="2021-03-17T08:02:00Z">
        <w:r w:rsidR="00CE3D4E" w:rsidRPr="004F07EF">
          <w:t>ability</w:t>
        </w:r>
      </w:ins>
      <w:r w:rsidRPr="004F07EF">
        <w:t xml:space="preserve"> to access the computational resources offered by the ENEA </w:t>
      </w:r>
      <w:del w:id="620" w:author="Proofed" w:date="2021-03-17T08:02:00Z">
        <w:r w:rsidRPr="00E07ED7">
          <w:delText>ICT</w:delText>
        </w:r>
      </w:del>
      <w:ins w:id="621" w:author="Proofed" w:date="2021-03-17T08:02:00Z">
        <w:r w:rsidR="002C1F46" w:rsidRPr="004F07EF">
          <w:t>computational</w:t>
        </w:r>
      </w:ins>
      <w:r w:rsidRPr="004F07EF">
        <w:t xml:space="preserve"> infrastructure</w:t>
      </w:r>
      <w:del w:id="622" w:author="Proofed" w:date="2021-03-17T08:02:00Z">
        <w:r w:rsidRPr="00E07ED7">
          <w:delText xml:space="preserve"> with</w:delText>
        </w:r>
      </w:del>
      <w:ins w:id="623" w:author="Proofed" w:date="2021-03-17T08:02:00Z">
        <w:r w:rsidR="002C1F46" w:rsidRPr="004F07EF">
          <w:t>, especially</w:t>
        </w:r>
      </w:ins>
      <w:r w:rsidR="002C1F46" w:rsidRPr="004F07EF">
        <w:t xml:space="preserve"> the </w:t>
      </w:r>
      <w:del w:id="624" w:author="Proofed" w:date="2021-03-17T08:02:00Z">
        <w:r w:rsidRPr="00E07ED7">
          <w:delText xml:space="preserve">HPC </w:delText>
        </w:r>
      </w:del>
      <w:ins w:id="625" w:author="Proofed" w:date="2021-03-17T08:02:00Z">
        <w:r w:rsidR="002C1F46" w:rsidRPr="004F07EF">
          <w:t xml:space="preserve">Computational Centre for Research on Complex Systems </w:t>
        </w:r>
        <w:r w:rsidR="002C1F46" w:rsidRPr="004F07EF">
          <w:t>(</w:t>
        </w:r>
      </w:ins>
      <w:r w:rsidR="002C1F46" w:rsidRPr="004F07EF">
        <w:t>CRESCO</w:t>
      </w:r>
      <w:del w:id="626" w:author="Proofed" w:date="2021-03-17T08:02:00Z">
        <w:r w:rsidRPr="00E07ED7">
          <w:delText xml:space="preserve"> facilities</w:delText>
        </w:r>
      </w:del>
      <w:ins w:id="627" w:author="Proofed" w:date="2021-03-17T08:02:00Z">
        <w:r w:rsidR="002C1F46" w:rsidRPr="004F07EF">
          <w:t xml:space="preserve">) </w:t>
        </w:r>
        <w:r w:rsidR="0024485D" w:rsidRPr="004F07EF">
          <w:t>high performance computing (</w:t>
        </w:r>
        <w:r w:rsidRPr="004F07EF">
          <w:t>HPC</w:t>
        </w:r>
        <w:r w:rsidR="0024485D" w:rsidRPr="004F07EF">
          <w:t xml:space="preserve">) </w:t>
        </w:r>
        <w:r w:rsidR="002C1F46" w:rsidRPr="004F07EF">
          <w:t>infrastructure,</w:t>
        </w:r>
      </w:ins>
      <w:r w:rsidR="0024485D" w:rsidRPr="004F07EF">
        <w:t xml:space="preserve"> </w:t>
      </w:r>
      <w:r w:rsidRPr="004F07EF">
        <w:t xml:space="preserve">allowed </w:t>
      </w:r>
      <w:ins w:id="628" w:author="Proofed" w:date="2021-03-17T08:02:00Z">
        <w:r w:rsidR="006B6F79" w:rsidRPr="004F07EF">
          <w:t xml:space="preserve">us </w:t>
        </w:r>
      </w:ins>
      <w:r w:rsidRPr="004F07EF">
        <w:t xml:space="preserve">to </w:t>
      </w:r>
      <w:del w:id="629" w:author="Proofed" w:date="2021-03-17T08:02:00Z">
        <w:r w:rsidRPr="00E07ED7">
          <w:delText>overpass</w:delText>
        </w:r>
      </w:del>
      <w:ins w:id="630" w:author="Proofed" w:date="2021-03-17T08:02:00Z">
        <w:r w:rsidRPr="004F07EF">
          <w:t>over</w:t>
        </w:r>
        <w:r w:rsidR="006B6F79" w:rsidRPr="004F07EF">
          <w:t>come</w:t>
        </w:r>
      </w:ins>
      <w:r w:rsidRPr="004F07EF">
        <w:t xml:space="preserve"> this problem. </w:t>
      </w:r>
      <w:r w:rsidR="001F630C" w:rsidRPr="004F07EF">
        <w:t xml:space="preserve">The photogrammetric </w:t>
      </w:r>
      <w:del w:id="631" w:author="Proofed" w:date="2021-03-17T08:02:00Z">
        <w:r w:rsidR="001F630C" w:rsidRPr="001F630C">
          <w:delText>scanning</w:delText>
        </w:r>
      </w:del>
      <w:ins w:id="632" w:author="Proofed" w:date="2021-03-17T08:02:00Z">
        <w:r w:rsidR="001F630C" w:rsidRPr="004F07EF">
          <w:t>scan</w:t>
        </w:r>
      </w:ins>
      <w:r w:rsidR="001F630C" w:rsidRPr="004F07EF">
        <w:t xml:space="preserve"> of the </w:t>
      </w:r>
      <w:del w:id="633" w:author="Proofed" w:date="2021-03-17T08:02:00Z">
        <w:r w:rsidR="001F630C" w:rsidRPr="001F630C">
          <w:delText>stufetta</w:delText>
        </w:r>
      </w:del>
      <w:ins w:id="634" w:author="Proofed" w:date="2021-03-17T08:02:00Z">
        <w:r w:rsidR="006B6F79" w:rsidRPr="004F07EF">
          <w:t>S</w:t>
        </w:r>
        <w:r w:rsidR="001F630C" w:rsidRPr="004F07EF">
          <w:t>tufetta</w:t>
        </w:r>
      </w:ins>
      <w:r w:rsidR="001F630C" w:rsidRPr="004F07EF">
        <w:t xml:space="preserve"> tunnel vault</w:t>
      </w:r>
      <w:r w:rsidR="00D165A3" w:rsidRPr="004F07EF">
        <w:t xml:space="preserve"> is reported in Figure 3 and </w:t>
      </w:r>
      <w:r w:rsidR="001F630C" w:rsidRPr="004F07EF">
        <w:t xml:space="preserve">was carried out by </w:t>
      </w:r>
      <w:ins w:id="635" w:author="Proofed" w:date="2021-03-17T08:02:00Z">
        <w:r w:rsidR="006B6F79" w:rsidRPr="004F07EF">
          <w:t xml:space="preserve">a </w:t>
        </w:r>
      </w:ins>
      <w:r w:rsidR="00E56DFC" w:rsidRPr="004F07EF">
        <w:t>Canon</w:t>
      </w:r>
      <w:del w:id="636" w:author="Proofed" w:date="2021-03-17T08:02:00Z">
        <w:r w:rsidR="00E56DFC" w:rsidRPr="00E56DFC">
          <w:delText xml:space="preserve"> </w:delText>
        </w:r>
      </w:del>
      <w:r w:rsidR="00E56DFC" w:rsidRPr="004F07EF">
        <w:t xml:space="preserve"> EOS 550D </w:t>
      </w:r>
      <w:r w:rsidR="001F630C" w:rsidRPr="004F07EF">
        <w:t xml:space="preserve">reflex digital camera with a resolution of </w:t>
      </w:r>
      <w:r w:rsidR="00E56DFC" w:rsidRPr="004F07EF">
        <w:t>18</w:t>
      </w:r>
      <w:r w:rsidR="001F630C" w:rsidRPr="004F07EF">
        <w:t xml:space="preserve"> MPixel</w:t>
      </w:r>
      <w:r w:rsidR="00E56DFC" w:rsidRPr="004F07EF">
        <w:t xml:space="preserve">, a focal length of 18 mm and a </w:t>
      </w:r>
      <w:ins w:id="637" w:author="Proofed" w:date="2021-03-17T08:02:00Z">
        <w:r w:rsidR="006B6F79" w:rsidRPr="004F07EF">
          <w:t>22.3</w:t>
        </w:r>
        <w:r w:rsidR="006A29D1" w:rsidRPr="004F07EF">
          <w:t>×</w:t>
        </w:r>
        <w:r w:rsidR="006B6F79" w:rsidRPr="004F07EF">
          <w:t xml:space="preserve">14.9 mm </w:t>
        </w:r>
      </w:ins>
      <w:r w:rsidR="00E56DFC" w:rsidRPr="004F07EF">
        <w:t>CMOS sensor</w:t>
      </w:r>
      <w:del w:id="638" w:author="Proofed" w:date="2021-03-17T08:02:00Z">
        <w:r w:rsidR="00E56DFC" w:rsidRPr="00E56DFC">
          <w:delText xml:space="preserve"> of 22,3 x 14,9 mm.</w:delText>
        </w:r>
      </w:del>
      <w:ins w:id="639" w:author="Proofed" w:date="2021-03-17T08:02:00Z">
        <w:r w:rsidR="006B6F79" w:rsidRPr="004F07EF">
          <w:t>. The</w:t>
        </w:r>
      </w:ins>
      <w:r w:rsidR="00E56DFC" w:rsidRPr="004F07EF">
        <w:t xml:space="preserve"> 115 </w:t>
      </w:r>
      <w:r w:rsidR="001F630C" w:rsidRPr="004F07EF">
        <w:t xml:space="preserve">2D </w:t>
      </w:r>
      <w:ins w:id="640" w:author="Proofed" w:date="2021-03-17T08:02:00Z">
        <w:r w:rsidR="006B6F79" w:rsidRPr="004F07EF">
          <w:t xml:space="preserve">7.5 MB </w:t>
        </w:r>
      </w:ins>
      <w:r w:rsidR="001F630C" w:rsidRPr="004F07EF">
        <w:t>digital images</w:t>
      </w:r>
      <w:del w:id="641" w:author="Proofed" w:date="2021-03-17T08:02:00Z">
        <w:r w:rsidR="00E56DFC">
          <w:delText xml:space="preserve">, </w:delText>
        </w:r>
        <w:r w:rsidR="00E56DFC" w:rsidRPr="00E56DFC">
          <w:delText>7.5 MB each,</w:delText>
        </w:r>
      </w:del>
      <w:r w:rsidR="006B6F79" w:rsidRPr="004F07EF">
        <w:t xml:space="preserve"> </w:t>
      </w:r>
      <w:r w:rsidR="001F630C" w:rsidRPr="004F07EF">
        <w:t xml:space="preserve">were </w:t>
      </w:r>
      <w:del w:id="642" w:author="Proofed" w:date="2021-03-17T08:02:00Z">
        <w:r w:rsidR="001F630C" w:rsidRPr="001F630C">
          <w:delText xml:space="preserve">remotely </w:delText>
        </w:r>
      </w:del>
      <w:r w:rsidR="001F630C" w:rsidRPr="004F07EF">
        <w:t xml:space="preserve">post-processed </w:t>
      </w:r>
      <w:del w:id="643" w:author="Proofed" w:date="2021-03-17T08:02:00Z">
        <w:r w:rsidR="001F630C" w:rsidRPr="001F630C">
          <w:delText>by</w:delText>
        </w:r>
      </w:del>
      <w:ins w:id="644" w:author="Proofed" w:date="2021-03-17T08:02:00Z">
        <w:r w:rsidR="00C55C3E" w:rsidRPr="004F07EF">
          <w:t xml:space="preserve">remotely </w:t>
        </w:r>
        <w:r w:rsidR="006A29D1" w:rsidRPr="004F07EF">
          <w:t>using</w:t>
        </w:r>
      </w:ins>
      <w:r w:rsidR="001F630C" w:rsidRPr="004F07EF">
        <w:t xml:space="preserve"> </w:t>
      </w:r>
      <w:r w:rsidR="002A1A34" w:rsidRPr="004F07EF">
        <w:t xml:space="preserve">the commercial code </w:t>
      </w:r>
      <w:r w:rsidR="001F630C" w:rsidRPr="004F07EF">
        <w:t>Photoscan Pro</w:t>
      </w:r>
      <w:del w:id="645" w:author="Proofed" w:date="2021-03-17T08:02:00Z">
        <w:r w:rsidR="001F630C" w:rsidRPr="001F630C">
          <w:delText>,</w:delText>
        </w:r>
      </w:del>
      <w:r w:rsidR="002A1A34" w:rsidRPr="004F07EF">
        <w:t xml:space="preserve"> based</w:t>
      </w:r>
      <w:r w:rsidR="002A1A34" w:rsidRPr="004F07EF">
        <w:rPr>
          <w:rFonts w:ascii="Times New Roman" w:hAnsi="Times New Roman"/>
          <w:szCs w:val="20"/>
        </w:rPr>
        <w:t xml:space="preserve"> </w:t>
      </w:r>
      <w:r w:rsidR="002A1A34" w:rsidRPr="004F07EF">
        <w:t xml:space="preserve">on </w:t>
      </w:r>
      <w:ins w:id="646" w:author="Proofed" w:date="2021-03-17T08:02:00Z">
        <w:r w:rsidR="006B6F79" w:rsidRPr="004F07EF">
          <w:t xml:space="preserve">computer vision </w:t>
        </w:r>
      </w:ins>
      <w:r w:rsidR="002A1A34" w:rsidRPr="004F07EF">
        <w:t xml:space="preserve">algorithms </w:t>
      </w:r>
      <w:del w:id="647" w:author="Proofed" w:date="2021-03-17T08:02:00Z">
        <w:r w:rsidR="002A1A34" w:rsidRPr="00A73821">
          <w:delText xml:space="preserve">of Computer Vision </w:delText>
        </w:r>
      </w:del>
      <w:r w:rsidR="002A1A34" w:rsidRPr="004F07EF">
        <w:t xml:space="preserve">and </w:t>
      </w:r>
      <w:del w:id="648" w:author="Proofed" w:date="2021-03-17T08:02:00Z">
        <w:r w:rsidR="002A1A34" w:rsidRPr="00A73821">
          <w:delText xml:space="preserve">supported by </w:delText>
        </w:r>
      </w:del>
      <w:r w:rsidR="002A1A34" w:rsidRPr="004F07EF">
        <w:t xml:space="preserve">SfM and </w:t>
      </w:r>
      <w:del w:id="649" w:author="Proofed" w:date="2021-03-17T08:02:00Z">
        <w:r w:rsidR="002A1A34" w:rsidRPr="00A73821">
          <w:delText>Multiple View Stereovision</w:delText>
        </w:r>
      </w:del>
      <w:ins w:id="650" w:author="Proofed" w:date="2021-03-17T08:02:00Z">
        <w:r w:rsidR="006B6F79" w:rsidRPr="004F07EF">
          <w:t>m</w:t>
        </w:r>
        <w:r w:rsidR="002A1A34" w:rsidRPr="004F07EF">
          <w:t xml:space="preserve">ultiple </w:t>
        </w:r>
        <w:r w:rsidR="006B6F79" w:rsidRPr="004F07EF">
          <w:t>v</w:t>
        </w:r>
        <w:r w:rsidR="002A1A34" w:rsidRPr="004F07EF">
          <w:t xml:space="preserve">iew </w:t>
        </w:r>
        <w:r w:rsidR="006B6F79" w:rsidRPr="004F07EF">
          <w:t>s</w:t>
        </w:r>
        <w:r w:rsidR="002A1A34" w:rsidRPr="004F07EF">
          <w:t>tereovision</w:t>
        </w:r>
      </w:ins>
      <w:r w:rsidR="002A1A34" w:rsidRPr="004F07EF">
        <w:t xml:space="preserve"> (MVS) techniques</w:t>
      </w:r>
      <w:del w:id="651" w:author="Proofed" w:date="2021-03-17T08:02:00Z">
        <w:r w:rsidR="002A1A34" w:rsidRPr="00A73821">
          <w:delText>,</w:delText>
        </w:r>
      </w:del>
      <w:ins w:id="652" w:author="Proofed" w:date="2021-03-17T08:02:00Z">
        <w:r w:rsidR="006B6F79" w:rsidRPr="004F07EF">
          <w:t>. This was done</w:t>
        </w:r>
      </w:ins>
      <w:r w:rsidR="001F630C" w:rsidRPr="004F07EF">
        <w:t xml:space="preserve"> via Internet, through IT@CHA virtual lab, </w:t>
      </w:r>
      <w:ins w:id="653" w:author="Proofed" w:date="2021-03-17T08:02:00Z">
        <w:r w:rsidR="006B6F79" w:rsidRPr="004F07EF">
          <w:t xml:space="preserve">which is </w:t>
        </w:r>
      </w:ins>
      <w:r w:rsidR="001F630C" w:rsidRPr="004F07EF">
        <w:t xml:space="preserve">completely dedicated to cultural heritage applications. IT@CHA was developed </w:t>
      </w:r>
      <w:del w:id="654" w:author="Proofed" w:date="2021-03-17T08:02:00Z">
        <w:r w:rsidR="001F630C" w:rsidRPr="001F630C">
          <w:delText>for accessing, via web,</w:delText>
        </w:r>
      </w:del>
      <w:ins w:id="655" w:author="Proofed" w:date="2021-03-17T08:02:00Z">
        <w:r w:rsidR="006B6F79" w:rsidRPr="004F07EF">
          <w:t>to enable users</w:t>
        </w:r>
      </w:ins>
      <w:r w:rsidR="006B6F79" w:rsidRPr="004F07EF">
        <w:t xml:space="preserve"> to </w:t>
      </w:r>
      <w:ins w:id="656" w:author="Proofed" w:date="2021-03-17T08:02:00Z">
        <w:r w:rsidR="006B6F79" w:rsidRPr="004F07EF">
          <w:t xml:space="preserve">access </w:t>
        </w:r>
      </w:ins>
      <w:r w:rsidR="006B6F79" w:rsidRPr="004F07EF">
        <w:t xml:space="preserve">graphic codes, </w:t>
      </w:r>
      <w:del w:id="657" w:author="Proofed" w:date="2021-03-17T08:02:00Z">
        <w:r w:rsidR="001F630C" w:rsidRPr="001F630C">
          <w:delText>processing</w:delText>
        </w:r>
      </w:del>
      <w:ins w:id="658" w:author="Proofed" w:date="2021-03-17T08:02:00Z">
        <w:r w:rsidR="006B6F79" w:rsidRPr="004F07EF">
          <w:t>process</w:t>
        </w:r>
      </w:ins>
      <w:r w:rsidR="006B6F79" w:rsidRPr="004F07EF">
        <w:t xml:space="preserve"> digital images and </w:t>
      </w:r>
      <w:del w:id="659" w:author="Proofed" w:date="2021-03-17T08:02:00Z">
        <w:r w:rsidR="001F630C" w:rsidRPr="001F630C">
          <w:delText>producing</w:delText>
        </w:r>
      </w:del>
      <w:ins w:id="660" w:author="Proofed" w:date="2021-03-17T08:02:00Z">
        <w:r w:rsidR="006B6F79" w:rsidRPr="004F07EF">
          <w:t>produce</w:t>
        </w:r>
      </w:ins>
      <w:r w:rsidR="006B6F79" w:rsidRPr="004F07EF">
        <w:t xml:space="preserve"> 3D spatial data </w:t>
      </w:r>
      <w:del w:id="661" w:author="Proofed" w:date="2021-03-17T08:02:00Z">
        <w:r w:rsidR="001F630C" w:rsidRPr="001F630C">
          <w:delText xml:space="preserve">by </w:delText>
        </w:r>
      </w:del>
      <w:ins w:id="662" w:author="Proofed" w:date="2021-03-17T08:02:00Z">
        <w:r w:rsidR="006B6F79" w:rsidRPr="004F07EF">
          <w:t xml:space="preserve">on the web using the </w:t>
        </w:r>
      </w:ins>
      <w:r w:rsidR="006B6F79" w:rsidRPr="004F07EF">
        <w:t>hardware</w:t>
      </w:r>
      <w:del w:id="663" w:author="Proofed" w:date="2021-03-17T08:02:00Z">
        <w:r w:rsidR="001F630C" w:rsidRPr="001F630C">
          <w:delText>/</w:delText>
        </w:r>
      </w:del>
      <w:ins w:id="664" w:author="Proofed" w:date="2021-03-17T08:02:00Z">
        <w:r w:rsidR="006B6F79" w:rsidRPr="004F07EF">
          <w:t xml:space="preserve"> and </w:t>
        </w:r>
      </w:ins>
      <w:r w:rsidR="006B6F79" w:rsidRPr="004F07EF">
        <w:t xml:space="preserve">software capabilities of the </w:t>
      </w:r>
      <w:del w:id="665" w:author="Proofed" w:date="2021-03-17T08:02:00Z">
        <w:r w:rsidR="001F630C" w:rsidRPr="001F630C">
          <w:delText xml:space="preserve">High Performance Computing (HPC) </w:delText>
        </w:r>
      </w:del>
      <w:r w:rsidR="006B6F79" w:rsidRPr="004F07EF">
        <w:t>ENEA</w:t>
      </w:r>
      <w:r w:rsidR="002C1F46" w:rsidRPr="004F07EF">
        <w:t xml:space="preserve"> </w:t>
      </w:r>
      <w:del w:id="666" w:author="Proofed" w:date="2021-03-17T08:02:00Z">
        <w:r w:rsidR="001F630C" w:rsidRPr="001F630C">
          <w:delText xml:space="preserve">ICT Infrastructure named </w:delText>
        </w:r>
      </w:del>
      <w:r w:rsidR="002C1F46" w:rsidRPr="004F07EF">
        <w:t>CRESCO</w:t>
      </w:r>
      <w:del w:id="667" w:author="Proofed" w:date="2021-03-17T08:02:00Z">
        <w:r w:rsidR="001F630C" w:rsidRPr="001F630C">
          <w:delText>, (Research Computational Centre on Complex Systems)</w:delText>
        </w:r>
      </w:del>
      <w:ins w:id="668" w:author="Proofed" w:date="2021-03-17T08:02:00Z">
        <w:r w:rsidR="002C1F46" w:rsidRPr="004F07EF">
          <w:t xml:space="preserve"> HPC</w:t>
        </w:r>
        <w:r w:rsidR="006B6F79" w:rsidRPr="004F07EF">
          <w:t xml:space="preserve"> </w:t>
        </w:r>
        <w:r w:rsidR="002C1F46" w:rsidRPr="004F07EF">
          <w:t>i</w:t>
        </w:r>
        <w:r w:rsidR="006B6F79" w:rsidRPr="004F07EF">
          <w:t xml:space="preserve">nfrastructure, </w:t>
        </w:r>
        <w:r w:rsidR="002C1F46" w:rsidRPr="004F07EF">
          <w:t>which is</w:t>
        </w:r>
      </w:ins>
      <w:r w:rsidR="002C1F46" w:rsidRPr="004F07EF">
        <w:t xml:space="preserve"> </w:t>
      </w:r>
      <w:r w:rsidR="006B6F79" w:rsidRPr="004F07EF">
        <w:t xml:space="preserve">distributed over 6 geographical sites in Italy. </w:t>
      </w:r>
      <w:r w:rsidR="001F630C" w:rsidRPr="004F07EF">
        <w:t>In addition</w:t>
      </w:r>
      <w:ins w:id="669" w:author="Proofed" w:date="2021-03-17T08:02:00Z">
        <w:r w:rsidR="002C1F46" w:rsidRPr="004F07EF">
          <w:t>,</w:t>
        </w:r>
      </w:ins>
      <w:r w:rsidR="001F630C" w:rsidRPr="004F07EF">
        <w:t xml:space="preserve"> the CRESCO system </w:t>
      </w:r>
      <w:del w:id="670" w:author="Proofed" w:date="2021-03-17T08:02:00Z">
        <w:r w:rsidR="001F630C" w:rsidRPr="001F630C">
          <w:delText>allows to handle heavy jobs</w:delText>
        </w:r>
      </w:del>
      <w:ins w:id="671" w:author="Proofed" w:date="2021-03-17T08:02:00Z">
        <w:r w:rsidR="002C1F46" w:rsidRPr="004F07EF">
          <w:t>can process</w:t>
        </w:r>
        <w:r w:rsidR="001F630C" w:rsidRPr="004F07EF">
          <w:t xml:space="preserve"> </w:t>
        </w:r>
        <w:r w:rsidR="002C1F46" w:rsidRPr="004F07EF">
          <w:t>the large datasets required</w:t>
        </w:r>
      </w:ins>
      <w:r w:rsidR="002C1F46" w:rsidRPr="004F07EF">
        <w:t xml:space="preserve"> for </w:t>
      </w:r>
      <w:ins w:id="672" w:author="Proofed" w:date="2021-03-17T08:02:00Z">
        <w:r w:rsidR="002C1F46" w:rsidRPr="004F07EF">
          <w:t>many</w:t>
        </w:r>
        <w:r w:rsidR="001F630C" w:rsidRPr="004F07EF">
          <w:t xml:space="preserve"> </w:t>
        </w:r>
      </w:ins>
      <w:r w:rsidR="001F630C" w:rsidRPr="004F07EF">
        <w:t xml:space="preserve">3D reconstructions by providing </w:t>
      </w:r>
      <w:ins w:id="673" w:author="Proofed" w:date="2021-03-17T08:02:00Z">
        <w:r w:rsidR="002C1F46" w:rsidRPr="004F07EF">
          <w:t xml:space="preserve">computing </w:t>
        </w:r>
      </w:ins>
      <w:r w:rsidR="001F630C" w:rsidRPr="004F07EF">
        <w:t>facilities</w:t>
      </w:r>
      <w:del w:id="674" w:author="Proofed" w:date="2021-03-17T08:02:00Z">
        <w:r w:rsidR="001F630C" w:rsidRPr="001F630C">
          <w:delText xml:space="preserve"> in computing</w:delText>
        </w:r>
      </w:del>
      <w:r w:rsidR="001F630C" w:rsidRPr="004F07EF">
        <w:t>, storage resources and 3D data rendering tools [</w:t>
      </w:r>
      <w:r w:rsidR="00076CDD" w:rsidRPr="004F07EF">
        <w:t>2</w:t>
      </w:r>
      <w:r w:rsidR="009C15DA" w:rsidRPr="004F07EF">
        <w:t>1</w:t>
      </w:r>
      <w:r w:rsidR="001F630C" w:rsidRPr="004F07EF">
        <w:t>].</w:t>
      </w:r>
    </w:p>
    <w:p w14:paraId="62911E27" w14:textId="25F9E07D" w:rsidR="002A1A34" w:rsidRPr="004F07EF" w:rsidRDefault="002A1A34" w:rsidP="00340C7C">
      <w:r w:rsidRPr="004F07EF">
        <w:t xml:space="preserve">Thanks to the use of the hardware and software resources of the ENEA </w:t>
      </w:r>
      <w:del w:id="675" w:author="Proofed" w:date="2021-03-17T08:02:00Z">
        <w:r w:rsidRPr="00A73821">
          <w:delText xml:space="preserve">ICT </w:delText>
        </w:r>
      </w:del>
      <w:r w:rsidRPr="004F07EF">
        <w:t xml:space="preserve">computing infrastructure, it was possible to obtain the 3D </w:t>
      </w:r>
      <w:del w:id="676" w:author="Proofed" w:date="2021-03-17T08:02:00Z">
        <w:r w:rsidRPr="00A73821">
          <w:delText xml:space="preserve">real scaled </w:delText>
        </w:r>
      </w:del>
      <w:r w:rsidRPr="004F07EF">
        <w:t xml:space="preserve">reconstruction of the vault </w:t>
      </w:r>
      <w:ins w:id="677" w:author="Proofed" w:date="2021-03-17T08:02:00Z">
        <w:r w:rsidR="002C1F46" w:rsidRPr="004F07EF">
          <w:t xml:space="preserve">at scale </w:t>
        </w:r>
      </w:ins>
      <w:r w:rsidRPr="004F07EF">
        <w:t xml:space="preserve">in a very short time with </w:t>
      </w:r>
      <w:del w:id="678" w:author="Proofed" w:date="2021-03-17T08:02:00Z">
        <w:r w:rsidRPr="00A73821">
          <w:delText>a correct</w:delText>
        </w:r>
      </w:del>
      <w:ins w:id="679" w:author="Proofed" w:date="2021-03-17T08:02:00Z">
        <w:r w:rsidRPr="004F07EF">
          <w:t>a</w:t>
        </w:r>
        <w:r w:rsidR="002C1F46" w:rsidRPr="004F07EF">
          <w:t>n accurate</w:t>
        </w:r>
      </w:ins>
      <w:r w:rsidRPr="004F07EF">
        <w:t xml:space="preserve"> structure in terms of geometry and texture.</w:t>
      </w:r>
    </w:p>
    <w:p w14:paraId="743E9B00" w14:textId="7E25DBC6" w:rsidR="00D9192B" w:rsidRPr="004F07EF" w:rsidRDefault="00D32D47" w:rsidP="00456568">
      <w:pPr>
        <w:pStyle w:val="Level2Title"/>
        <w:keepNext/>
      </w:pPr>
      <w:del w:id="680" w:author="Proofed" w:date="2021-03-17T08:02:00Z">
        <w:r>
          <w:delText>RGB-ITR 3D</w:delText>
        </w:r>
      </w:del>
      <w:ins w:id="681" w:author="Proofed" w:date="2021-03-17T08:02:00Z">
        <w:r w:rsidRPr="004F07EF">
          <w:t>R</w:t>
        </w:r>
        <w:r w:rsidR="007C099B" w:rsidRPr="004F07EF">
          <w:t>ed-green-blue imaging topological radar</w:t>
        </w:r>
      </w:ins>
      <w:r w:rsidRPr="004F07EF">
        <w:t xml:space="preserve"> laser scanner</w:t>
      </w:r>
    </w:p>
    <w:p w14:paraId="20CD513A" w14:textId="77777777" w:rsidR="00C75BB4" w:rsidRPr="004F07EF" w:rsidRDefault="00C75BB4" w:rsidP="00C75BB4">
      <w:pPr>
        <w:pStyle w:val="Figure"/>
        <w:framePr w:w="4961" w:vSpace="284" w:wrap="notBeside" w:vAnchor="page" w:hAnchor="page" w:x="6101" w:y="11251"/>
      </w:pPr>
      <w:r w:rsidRPr="004F07EF">
        <w:rPr>
          <w:rPrChange w:id="682" w:author="Proofed" w:date="2021-03-17T08:02:00Z">
            <w:rPr>
              <w:lang w:val="it-IT"/>
            </w:rPr>
          </w:rPrChange>
        </w:rPr>
        <w:drawing>
          <wp:inline distT="0" distB="0" distL="0" distR="0" wp14:anchorId="5A3408C1" wp14:editId="1940BFA3">
            <wp:extent cx="3044092" cy="2473325"/>
            <wp:effectExtent l="0" t="0" r="4445" b="317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7.jpg"/>
                    <pic:cNvPicPr/>
                  </pic:nvPicPr>
                  <pic:blipFill>
                    <a:blip r:embed="rId18">
                      <a:extLst>
                        <a:ext uri="{28A0092B-C50C-407E-A947-70E740481C1C}">
                          <a14:useLocalDpi xmlns:a14="http://schemas.microsoft.com/office/drawing/2010/main" val="0"/>
                        </a:ext>
                      </a:extLst>
                    </a:blip>
                    <a:stretch>
                      <a:fillRect/>
                    </a:stretch>
                  </pic:blipFill>
                  <pic:spPr>
                    <a:xfrm>
                      <a:off x="0" y="0"/>
                      <a:ext cx="3047688" cy="2476247"/>
                    </a:xfrm>
                    <a:prstGeom prst="rect">
                      <a:avLst/>
                    </a:prstGeom>
                  </pic:spPr>
                </pic:pic>
              </a:graphicData>
            </a:graphic>
          </wp:inline>
        </w:drawing>
      </w:r>
    </w:p>
    <w:p w14:paraId="7FB1EC38" w14:textId="77777777" w:rsidR="00C75BB4" w:rsidRPr="004F07EF" w:rsidRDefault="00C75BB4" w:rsidP="00C75BB4">
      <w:pPr>
        <w:pStyle w:val="FigureCaption"/>
        <w:framePr w:w="4961" w:vSpace="284" w:wrap="notBeside" w:vAnchor="page" w:hAnchor="page" w:x="6101" w:y="11251"/>
        <w:spacing w:after="0"/>
        <w:jc w:val="left"/>
      </w:pPr>
      <w:r w:rsidRPr="004F07EF">
        <w:t>Figure 4. RGB-ITR laser scanner operating in the Landscape Room.</w:t>
      </w:r>
    </w:p>
    <w:p w14:paraId="755E5D36" w14:textId="77777777" w:rsidR="003F30F5" w:rsidRDefault="00D32D47" w:rsidP="003F30F5">
      <w:pPr>
        <w:rPr>
          <w:del w:id="683" w:author="Proofed" w:date="2021-03-17T08:02:00Z"/>
          <w:noProof/>
          <w:lang w:val="en-US" w:eastAsia="it-IT"/>
        </w:rPr>
      </w:pPr>
      <w:r w:rsidRPr="004F07EF">
        <w:rPr>
          <w:rPrChange w:id="684" w:author="Proofed" w:date="2021-03-17T08:02:00Z">
            <w:rPr>
              <w:lang w:val="en-US"/>
            </w:rPr>
          </w:rPrChange>
        </w:rPr>
        <w:t>The RGB-ITR</w:t>
      </w:r>
      <w:del w:id="685" w:author="Proofed" w:date="2021-03-17T08:02:00Z">
        <w:r w:rsidRPr="00D32D47">
          <w:rPr>
            <w:lang w:val="en-US"/>
          </w:rPr>
          <w:delText xml:space="preserve"> (Red Green and Blue – Imaging Topological Radar)</w:delText>
        </w:r>
        <w:r w:rsidR="00D165A3">
          <w:rPr>
            <w:lang w:val="en-US"/>
          </w:rPr>
          <w:delText>,</w:delText>
        </w:r>
      </w:del>
      <w:ins w:id="686" w:author="Proofed" w:date="2021-03-17T08:02:00Z">
        <w:r w:rsidR="007C099B" w:rsidRPr="004F07EF">
          <w:t>,</w:t>
        </w:r>
      </w:ins>
      <w:r w:rsidRPr="004F07EF">
        <w:rPr>
          <w:rPrChange w:id="687" w:author="Proofed" w:date="2021-03-17T08:02:00Z">
            <w:rPr>
              <w:lang w:val="en-US"/>
            </w:rPr>
          </w:rPrChange>
        </w:rPr>
        <w:t xml:space="preserve"> </w:t>
      </w:r>
      <w:r w:rsidR="00D165A3" w:rsidRPr="004F07EF">
        <w:rPr>
          <w:rPrChange w:id="688" w:author="Proofed" w:date="2021-03-17T08:02:00Z">
            <w:rPr>
              <w:lang w:val="en-US"/>
            </w:rPr>
          </w:rPrChange>
        </w:rPr>
        <w:t xml:space="preserve">shown in Figure </w:t>
      </w:r>
      <w:del w:id="689" w:author="Proofed" w:date="2021-03-17T08:02:00Z">
        <w:r w:rsidR="00D165A3">
          <w:rPr>
            <w:lang w:val="en-US"/>
          </w:rPr>
          <w:delText>5</w:delText>
        </w:r>
      </w:del>
      <w:ins w:id="690" w:author="Proofed" w:date="2021-03-17T08:02:00Z">
        <w:r w:rsidR="00AE2163" w:rsidRPr="004F07EF">
          <w:t>4</w:t>
        </w:r>
      </w:ins>
      <w:r w:rsidR="00D165A3" w:rsidRPr="004F07EF">
        <w:rPr>
          <w:rPrChange w:id="691" w:author="Proofed" w:date="2021-03-17T08:02:00Z">
            <w:rPr>
              <w:lang w:val="en-US"/>
            </w:rPr>
          </w:rPrChange>
        </w:rPr>
        <w:t>,</w:t>
      </w:r>
      <w:r w:rsidRPr="004F07EF">
        <w:rPr>
          <w:rPrChange w:id="692" w:author="Proofed" w:date="2021-03-17T08:02:00Z">
            <w:rPr>
              <w:lang w:val="en-US"/>
            </w:rPr>
          </w:rPrChange>
        </w:rPr>
        <w:t xml:space="preserve"> is a </w:t>
      </w:r>
      <w:ins w:id="693" w:author="Proofed" w:date="2021-03-17T08:02:00Z">
        <w:r w:rsidR="007C099B" w:rsidRPr="004F07EF">
          <w:t>light detection and ranging (</w:t>
        </w:r>
      </w:ins>
      <w:r w:rsidRPr="004F07EF">
        <w:rPr>
          <w:rPrChange w:id="694" w:author="Proofed" w:date="2021-03-17T08:02:00Z">
            <w:rPr>
              <w:lang w:val="en-US"/>
            </w:rPr>
          </w:rPrChange>
        </w:rPr>
        <w:t>LIDAR</w:t>
      </w:r>
      <w:ins w:id="695" w:author="Proofed" w:date="2021-03-17T08:02:00Z">
        <w:r w:rsidR="007C099B" w:rsidRPr="004F07EF">
          <w:t>)</w:t>
        </w:r>
      </w:ins>
      <w:r w:rsidRPr="004F07EF">
        <w:rPr>
          <w:rPrChange w:id="696" w:author="Proofed" w:date="2021-03-17T08:02:00Z">
            <w:rPr>
              <w:lang w:val="en-US"/>
            </w:rPr>
          </w:rPrChange>
        </w:rPr>
        <w:t xml:space="preserve"> scanner based on the amplitude modulation of laser beams and </w:t>
      </w:r>
      <w:ins w:id="697" w:author="Proofed" w:date="2021-03-17T08:02:00Z">
        <w:r w:rsidR="00A4380F" w:rsidRPr="004F07EF">
          <w:t xml:space="preserve">the use of the </w:t>
        </w:r>
      </w:ins>
      <w:r w:rsidRPr="004F07EF">
        <w:rPr>
          <w:rPrChange w:id="698" w:author="Proofed" w:date="2021-03-17T08:02:00Z">
            <w:rPr>
              <w:lang w:val="en-US"/>
            </w:rPr>
          </w:rPrChange>
        </w:rPr>
        <w:t>lock-in technique for</w:t>
      </w:r>
      <w:r w:rsidR="00A4380F" w:rsidRPr="004F07EF">
        <w:rPr>
          <w:rPrChange w:id="699" w:author="Proofed" w:date="2021-03-17T08:02:00Z">
            <w:rPr>
              <w:lang w:val="en-US"/>
            </w:rPr>
          </w:rPrChange>
        </w:rPr>
        <w:t xml:space="preserve"> </w:t>
      </w:r>
      <w:ins w:id="700" w:author="Proofed" w:date="2021-03-17T08:02:00Z">
        <w:r w:rsidR="00A4380F" w:rsidRPr="004F07EF">
          <w:t>estimations of</w:t>
        </w:r>
        <w:r w:rsidRPr="004F07EF">
          <w:t xml:space="preserve"> </w:t>
        </w:r>
      </w:ins>
      <w:r w:rsidRPr="004F07EF">
        <w:rPr>
          <w:rPrChange w:id="701" w:author="Proofed" w:date="2021-03-17T08:02:00Z">
            <w:rPr>
              <w:lang w:val="en-US"/>
            </w:rPr>
          </w:rPrChange>
        </w:rPr>
        <w:t>both colour and</w:t>
      </w:r>
    </w:p>
    <w:p w14:paraId="4D85B105" w14:textId="5832C03A" w:rsidR="000D5EFB" w:rsidRPr="004F07EF" w:rsidRDefault="00A4380F" w:rsidP="00A4380F">
      <w:pPr>
        <w:rPr>
          <w:noProof/>
          <w:lang w:eastAsia="it-IT"/>
        </w:rPr>
        <w:pPrChange w:id="702" w:author="Proofed" w:date="2021-03-17T08:02:00Z">
          <w:pPr>
            <w:ind w:firstLine="0"/>
          </w:pPr>
        </w:pPrChange>
      </w:pPr>
      <w:ins w:id="703" w:author="Proofed" w:date="2021-03-17T08:02:00Z">
        <w:r w:rsidRPr="004F07EF">
          <w:rPr>
            <w:noProof/>
            <w:lang w:eastAsia="it-IT"/>
          </w:rPr>
          <w:t xml:space="preserve"> </w:t>
        </w:r>
      </w:ins>
      <w:r w:rsidR="00D32D47" w:rsidRPr="004F07EF">
        <w:rPr>
          <w:rPrChange w:id="704" w:author="Proofed" w:date="2021-03-17T08:02:00Z">
            <w:rPr>
              <w:lang w:val="en-US"/>
            </w:rPr>
          </w:rPrChange>
        </w:rPr>
        <w:t xml:space="preserve">structure information </w:t>
      </w:r>
      <w:del w:id="705" w:author="Proofed" w:date="2021-03-17T08:02:00Z">
        <w:r w:rsidR="00D32D47">
          <w:delText>e</w:delText>
        </w:r>
        <w:r w:rsidR="00D32D47" w:rsidRPr="001A0D9E">
          <w:delText>stimation</w:delText>
        </w:r>
        <w:r w:rsidR="00D32D47">
          <w:delText xml:space="preserve"> </w:delText>
        </w:r>
      </w:del>
      <w:r w:rsidR="00D32D47" w:rsidRPr="004F07EF">
        <w:t>[</w:t>
      </w:r>
      <w:r w:rsidR="000E35DC" w:rsidRPr="004F07EF">
        <w:t>2</w:t>
      </w:r>
      <w:r w:rsidR="009C15DA" w:rsidRPr="004F07EF">
        <w:t>2</w:t>
      </w:r>
      <w:r w:rsidR="00D32D47" w:rsidRPr="004F07EF">
        <w:t xml:space="preserve">]. </w:t>
      </w:r>
      <w:r w:rsidR="00356939" w:rsidRPr="004F07EF">
        <w:t xml:space="preserve">Two </w:t>
      </w:r>
      <w:del w:id="706" w:author="Proofed" w:date="2021-03-17T08:02:00Z">
        <w:r w:rsidR="00356939" w:rsidRPr="00356939">
          <w:delText>properly developed</w:delText>
        </w:r>
      </w:del>
      <w:ins w:id="707" w:author="Proofed" w:date="2021-03-17T08:02:00Z">
        <w:r w:rsidRPr="004F07EF">
          <w:t>pieces of</w:t>
        </w:r>
      </w:ins>
      <w:r w:rsidR="00356939" w:rsidRPr="004F07EF">
        <w:t xml:space="preserve"> software</w:t>
      </w:r>
      <w:del w:id="708" w:author="Proofed" w:date="2021-03-17T08:02:00Z">
        <w:r w:rsidR="00356939" w:rsidRPr="00356939">
          <w:delText>, called</w:delText>
        </w:r>
      </w:del>
      <w:ins w:id="709" w:author="Proofed" w:date="2021-03-17T08:02:00Z">
        <w:r w:rsidRPr="004F07EF">
          <w:t xml:space="preserve"> designed for the system</w:t>
        </w:r>
        <w:r w:rsidR="00356939" w:rsidRPr="004F07EF">
          <w:t>,</w:t>
        </w:r>
      </w:ins>
      <w:r w:rsidR="00356939" w:rsidRPr="004F07EF">
        <w:t xml:space="preserve"> ScanSystem and itrAnalyzer, allow</w:t>
      </w:r>
      <w:r w:rsidRPr="004F07EF">
        <w:t xml:space="preserve"> </w:t>
      </w:r>
      <w:del w:id="710" w:author="Proofed" w:date="2021-03-17T08:02:00Z">
        <w:r w:rsidR="00356939" w:rsidRPr="00356939">
          <w:delText xml:space="preserve">setting </w:delText>
        </w:r>
      </w:del>
      <w:ins w:id="711" w:author="Proofed" w:date="2021-03-17T08:02:00Z">
        <w:r w:rsidRPr="004F07EF">
          <w:t>the user to</w:t>
        </w:r>
        <w:r w:rsidR="00356939" w:rsidRPr="004F07EF">
          <w:t xml:space="preserve"> set</w:t>
        </w:r>
        <w:r w:rsidRPr="004F07EF">
          <w:t xml:space="preserve"> the</w:t>
        </w:r>
        <w:r w:rsidR="00356939" w:rsidRPr="004F07EF">
          <w:t xml:space="preserve"> </w:t>
        </w:r>
      </w:ins>
      <w:r w:rsidR="00356939" w:rsidRPr="004F07EF">
        <w:t xml:space="preserve">scan parameters, </w:t>
      </w:r>
      <w:ins w:id="712" w:author="Proofed" w:date="2021-03-17T08:02:00Z">
        <w:r w:rsidRPr="004F07EF">
          <w:t xml:space="preserve">calibrate </w:t>
        </w:r>
      </w:ins>
      <w:r w:rsidR="00356939" w:rsidRPr="004F07EF">
        <w:t>data</w:t>
      </w:r>
      <w:del w:id="713" w:author="Proofed" w:date="2021-03-17T08:02:00Z">
        <w:r w:rsidR="00356939" w:rsidRPr="00356939">
          <w:delText xml:space="preserve"> calibration,</w:delText>
        </w:r>
      </w:del>
      <w:ins w:id="714" w:author="Proofed" w:date="2021-03-17T08:02:00Z">
        <w:r w:rsidRPr="004F07EF">
          <w:t>, perform</w:t>
        </w:r>
      </w:ins>
      <w:r w:rsidR="00356939" w:rsidRPr="004F07EF">
        <w:t xml:space="preserve"> post</w:t>
      </w:r>
      <w:del w:id="715" w:author="Proofed" w:date="2021-03-17T08:02:00Z">
        <w:r w:rsidR="00356939" w:rsidRPr="00356939">
          <w:delText xml:space="preserve"> </w:delText>
        </w:r>
      </w:del>
      <w:ins w:id="716" w:author="Proofed" w:date="2021-03-17T08:02:00Z">
        <w:r w:rsidRPr="004F07EF">
          <w:t>-</w:t>
        </w:r>
      </w:ins>
      <w:r w:rsidR="00356939" w:rsidRPr="004F07EF">
        <w:t xml:space="preserve">processing </w:t>
      </w:r>
      <w:del w:id="717" w:author="Proofed" w:date="2021-03-17T08:02:00Z">
        <w:r w:rsidR="00356939" w:rsidRPr="00356939">
          <w:delText>analysis</w:delText>
        </w:r>
      </w:del>
      <w:ins w:id="718" w:author="Proofed" w:date="2021-03-17T08:02:00Z">
        <w:r w:rsidR="00356939" w:rsidRPr="004F07EF">
          <w:t>analys</w:t>
        </w:r>
        <w:r w:rsidRPr="004F07EF">
          <w:t>e</w:t>
        </w:r>
        <w:r w:rsidR="00356939" w:rsidRPr="004F07EF">
          <w:t>s</w:t>
        </w:r>
      </w:ins>
      <w:r w:rsidR="00356939" w:rsidRPr="004F07EF">
        <w:t xml:space="preserve"> and </w:t>
      </w:r>
      <w:ins w:id="719" w:author="Proofed" w:date="2021-03-17T08:02:00Z">
        <w:r w:rsidRPr="004F07EF">
          <w:t xml:space="preserve">generate </w:t>
        </w:r>
      </w:ins>
      <w:r w:rsidR="00356939" w:rsidRPr="004F07EF">
        <w:t xml:space="preserve">3D models </w:t>
      </w:r>
      <w:del w:id="720" w:author="Proofed" w:date="2021-03-17T08:02:00Z">
        <w:r w:rsidR="00356939" w:rsidRPr="00356939">
          <w:delText xml:space="preserve">generation </w:delText>
        </w:r>
      </w:del>
      <w:r w:rsidR="00356939" w:rsidRPr="004F07EF">
        <w:t>[</w:t>
      </w:r>
      <w:r w:rsidR="000E35DC" w:rsidRPr="004F07EF">
        <w:t>2</w:t>
      </w:r>
      <w:r w:rsidR="009C15DA" w:rsidRPr="004F07EF">
        <w:t>3</w:t>
      </w:r>
      <w:r w:rsidR="00356939" w:rsidRPr="004F07EF">
        <w:t xml:space="preserve">]. </w:t>
      </w:r>
      <w:r w:rsidR="00D32D47" w:rsidRPr="004F07EF">
        <w:t xml:space="preserve">This instrument can </w:t>
      </w:r>
      <w:del w:id="721" w:author="Proofed" w:date="2021-03-17T08:02:00Z">
        <w:r w:rsidR="00D32D47" w:rsidRPr="001A0D9E">
          <w:delText>work during 24 hours</w:delText>
        </w:r>
      </w:del>
      <w:ins w:id="722" w:author="Proofed" w:date="2021-03-17T08:02:00Z">
        <w:r w:rsidRPr="004F07EF">
          <w:t>be used at any time</w:t>
        </w:r>
      </w:ins>
      <w:r w:rsidR="00D32D47" w:rsidRPr="004F07EF">
        <w:t xml:space="preserve"> without </w:t>
      </w:r>
      <w:del w:id="723" w:author="Proofed" w:date="2021-03-17T08:02:00Z">
        <w:r w:rsidR="00D32D47" w:rsidRPr="001A0D9E">
          <w:delText>the influence</w:delText>
        </w:r>
      </w:del>
      <w:ins w:id="724" w:author="Proofed" w:date="2021-03-17T08:02:00Z">
        <w:r w:rsidRPr="004F07EF">
          <w:t>being</w:t>
        </w:r>
        <w:r w:rsidR="00D32D47" w:rsidRPr="004F07EF">
          <w:t xml:space="preserve"> influence</w:t>
        </w:r>
        <w:r w:rsidRPr="004F07EF">
          <w:t>d</w:t>
        </w:r>
      </w:ins>
      <w:r w:rsidR="00D32D47" w:rsidRPr="004F07EF">
        <w:t xml:space="preserve"> by external factors</w:t>
      </w:r>
      <w:del w:id="725" w:author="Proofed" w:date="2021-03-17T08:02:00Z">
        <w:r w:rsidR="00D32D47" w:rsidRPr="001A0D9E">
          <w:delText>, like</w:delText>
        </w:r>
      </w:del>
      <w:ins w:id="726" w:author="Proofed" w:date="2021-03-17T08:02:00Z">
        <w:r w:rsidR="00D32D47" w:rsidRPr="004F07EF">
          <w:t xml:space="preserve"> </w:t>
        </w:r>
        <w:r w:rsidRPr="004F07EF">
          <w:t>such as</w:t>
        </w:r>
      </w:ins>
      <w:r w:rsidR="00D32D47" w:rsidRPr="004F07EF">
        <w:t xml:space="preserve"> the variability of the ambient light</w:t>
      </w:r>
      <w:del w:id="727" w:author="Proofed" w:date="2021-03-17T08:02:00Z">
        <w:r w:rsidR="00D32D47">
          <w:delText xml:space="preserve"> factors</w:delText>
        </w:r>
      </w:del>
      <w:r w:rsidRPr="004F07EF">
        <w:t>.</w:t>
      </w:r>
      <w:r w:rsidR="00D32D47" w:rsidRPr="004F07EF">
        <w:t xml:space="preserve"> Differently from other laser scanners, </w:t>
      </w:r>
      <w:r w:rsidR="00A528F0" w:rsidRPr="004F07EF">
        <w:t xml:space="preserve">the RGB-ITR system </w:t>
      </w:r>
      <w:del w:id="728" w:author="Proofed" w:date="2021-03-17T08:02:00Z">
        <w:r w:rsidR="00A528F0" w:rsidRPr="001A0D9E">
          <w:delText>drives</w:delText>
        </w:r>
      </w:del>
      <w:ins w:id="729" w:author="Proofed" w:date="2021-03-17T08:02:00Z">
        <w:r w:rsidR="00DF2A6A" w:rsidRPr="004F07EF">
          <w:t>positions</w:t>
        </w:r>
      </w:ins>
      <w:r w:rsidR="00A528F0" w:rsidRPr="004F07EF">
        <w:t xml:space="preserve"> the beam on the surface </w:t>
      </w:r>
      <w:del w:id="730" w:author="Proofed" w:date="2021-03-17T08:02:00Z">
        <w:r w:rsidR="00A528F0" w:rsidRPr="001A0D9E">
          <w:delText>drawing</w:delText>
        </w:r>
      </w:del>
      <w:ins w:id="731" w:author="Proofed" w:date="2021-03-17T08:02:00Z">
        <w:r w:rsidR="00DF2A6A" w:rsidRPr="004F07EF">
          <w:t>using</w:t>
        </w:r>
      </w:ins>
      <w:r w:rsidR="00A528F0" w:rsidRPr="004F07EF">
        <w:t xml:space="preserve"> a TV-like raster, which ensures the same resolution on the lateral walls and the top. The entire</w:t>
      </w:r>
      <w:r w:rsidR="004F07EF" w:rsidRPr="004F07EF">
        <w:t xml:space="preserve"> </w:t>
      </w:r>
      <w:del w:id="732" w:author="Proofed" w:date="2021-03-17T08:02:00Z">
        <w:r w:rsidR="00A528F0" w:rsidRPr="00D32D47">
          <w:rPr>
            <w:rFonts w:asciiTheme="minorHAnsi" w:hAnsiTheme="minorHAnsi" w:cstheme="minorHAnsi"/>
            <w:sz w:val="16"/>
            <w:szCs w:val="16"/>
          </w:rPr>
          <w:delText xml:space="preserve"> </w:delText>
        </w:r>
        <w:r w:rsidR="00A528F0" w:rsidRPr="00F973B0">
          <w:delText>digitalization</w:delText>
        </w:r>
      </w:del>
      <w:ins w:id="733" w:author="Proofed" w:date="2021-03-17T08:02:00Z">
        <w:r w:rsidR="00A528F0" w:rsidRPr="004F07EF">
          <w:t>digitali</w:t>
        </w:r>
        <w:r w:rsidR="00DF2A6A" w:rsidRPr="004F07EF">
          <w:t>s</w:t>
        </w:r>
        <w:r w:rsidR="00A528F0" w:rsidRPr="004F07EF">
          <w:t>ation</w:t>
        </w:r>
      </w:ins>
      <w:r w:rsidR="00A528F0" w:rsidRPr="004F07EF">
        <w:t xml:space="preserve"> was performed </w:t>
      </w:r>
      <w:ins w:id="734" w:author="Proofed" w:date="2021-03-17T08:02:00Z">
        <w:r w:rsidR="00DF2A6A" w:rsidRPr="004F07EF">
          <w:t xml:space="preserve">by </w:t>
        </w:r>
      </w:ins>
      <w:r w:rsidR="00A528F0" w:rsidRPr="004F07EF">
        <w:t xml:space="preserve">placing the scanner in the middle of the room and rotating the optical head </w:t>
      </w:r>
      <w:del w:id="735" w:author="Proofed" w:date="2021-03-17T08:02:00Z">
        <w:r w:rsidR="00A528F0" w:rsidRPr="00F973B0">
          <w:delText>when</w:delText>
        </w:r>
      </w:del>
      <w:ins w:id="736" w:author="Proofed" w:date="2021-03-17T08:02:00Z">
        <w:r w:rsidR="00DF2A6A" w:rsidRPr="004F07EF">
          <w:t>until</w:t>
        </w:r>
      </w:ins>
      <w:r w:rsidR="00A528F0" w:rsidRPr="004F07EF">
        <w:t xml:space="preserve"> the entire field of view was </w:t>
      </w:r>
      <w:del w:id="737" w:author="Proofed" w:date="2021-03-17T08:02:00Z">
        <w:r w:rsidR="00A528F0" w:rsidRPr="00F973B0">
          <w:delText xml:space="preserve">punctually </w:delText>
        </w:r>
      </w:del>
      <w:r w:rsidR="00A528F0" w:rsidRPr="004F07EF">
        <w:t xml:space="preserve">covered by the laser beams. </w:t>
      </w:r>
      <w:del w:id="738" w:author="Proofed" w:date="2021-03-17T08:02:00Z">
        <w:r w:rsidR="00A528F0" w:rsidRPr="00F973B0">
          <w:delText>Also if in</w:delText>
        </w:r>
      </w:del>
      <w:ins w:id="739" w:author="Proofed" w:date="2021-03-17T08:02:00Z">
        <w:r w:rsidR="00825B4D" w:rsidRPr="004F07EF">
          <w:t>I</w:t>
        </w:r>
        <w:r w:rsidR="00A528F0" w:rsidRPr="004F07EF">
          <w:t>n</w:t>
        </w:r>
      </w:ins>
      <w:r w:rsidR="00A528F0" w:rsidRPr="004F07EF">
        <w:t xml:space="preserve"> this particular case</w:t>
      </w:r>
      <w:ins w:id="740" w:author="Proofed" w:date="2021-03-17T08:02:00Z">
        <w:r w:rsidR="00825B4D" w:rsidRPr="004F07EF">
          <w:t>,</w:t>
        </w:r>
      </w:ins>
      <w:r w:rsidR="00A528F0" w:rsidRPr="004F07EF">
        <w:t xml:space="preserve"> </w:t>
      </w:r>
      <w:r w:rsidR="00825B4D" w:rsidRPr="004F07EF">
        <w:t>t</w:t>
      </w:r>
      <w:r w:rsidR="00A528F0" w:rsidRPr="004F07EF">
        <w:t xml:space="preserve">he laser scanner </w:t>
      </w:r>
      <w:del w:id="741" w:author="Proofed" w:date="2021-03-17T08:02:00Z">
        <w:r w:rsidR="00A528F0" w:rsidRPr="00F973B0">
          <w:delText>operated</w:delText>
        </w:r>
      </w:del>
      <w:ins w:id="742" w:author="Proofed" w:date="2021-03-17T08:02:00Z">
        <w:r w:rsidR="00DF2A6A" w:rsidRPr="004F07EF">
          <w:t>was placed</w:t>
        </w:r>
      </w:ins>
      <w:r w:rsidR="00DF2A6A" w:rsidRPr="004F07EF">
        <w:t xml:space="preserve"> </w:t>
      </w:r>
      <w:r w:rsidR="00A528F0" w:rsidRPr="004F07EF">
        <w:t xml:space="preserve">approximately </w:t>
      </w:r>
      <w:del w:id="743" w:author="Proofed" w:date="2021-03-17T08:02:00Z">
        <w:r w:rsidR="00A528F0" w:rsidRPr="00F973B0">
          <w:delText>at a distance of 5m,</w:delText>
        </w:r>
      </w:del>
      <w:ins w:id="744" w:author="Proofed" w:date="2021-03-17T08:02:00Z">
        <w:r w:rsidR="00A528F0" w:rsidRPr="004F07EF">
          <w:t>5</w:t>
        </w:r>
        <w:r w:rsidR="00DF2A6A" w:rsidRPr="004F07EF">
          <w:t xml:space="preserve"> </w:t>
        </w:r>
        <w:r w:rsidR="00A528F0" w:rsidRPr="004F07EF">
          <w:t>m</w:t>
        </w:r>
        <w:r w:rsidR="00DF2A6A" w:rsidRPr="004F07EF">
          <w:t xml:space="preserve"> away from</w:t>
        </w:r>
      </w:ins>
      <w:r w:rsidR="00DF2A6A" w:rsidRPr="004F07EF">
        <w:t xml:space="preserve"> the </w:t>
      </w:r>
      <w:del w:id="745" w:author="Proofed" w:date="2021-03-17T08:02:00Z">
        <w:r w:rsidR="00A528F0" w:rsidRPr="00F973B0">
          <w:delText>instrument</w:delText>
        </w:r>
      </w:del>
      <w:ins w:id="746" w:author="Proofed" w:date="2021-03-17T08:02:00Z">
        <w:r w:rsidR="00DF2A6A" w:rsidRPr="004F07EF">
          <w:t>target; in general, it</w:t>
        </w:r>
      </w:ins>
      <w:r w:rsidR="00DF2A6A" w:rsidRPr="004F07EF">
        <w:t xml:space="preserve"> can operate </w:t>
      </w:r>
      <w:ins w:id="747" w:author="Proofed" w:date="2021-03-17T08:02:00Z">
        <w:r w:rsidR="00DF2A6A" w:rsidRPr="004F07EF">
          <w:t>from a distance of</w:t>
        </w:r>
        <w:r w:rsidR="00A528F0" w:rsidRPr="004F07EF">
          <w:t xml:space="preserve"> </w:t>
        </w:r>
      </w:ins>
      <w:r w:rsidR="00A528F0" w:rsidRPr="004F07EF">
        <w:t xml:space="preserve">up to </w:t>
      </w:r>
      <w:del w:id="748" w:author="Proofed" w:date="2021-03-17T08:02:00Z">
        <w:r w:rsidR="00A528F0" w:rsidRPr="00F973B0">
          <w:delText>35m</w:delText>
        </w:r>
      </w:del>
      <w:ins w:id="749" w:author="Proofed" w:date="2021-03-17T08:02:00Z">
        <w:r w:rsidR="00A528F0" w:rsidRPr="004F07EF">
          <w:t>35</w:t>
        </w:r>
        <w:r w:rsidR="00DF2A6A" w:rsidRPr="004F07EF">
          <w:t xml:space="preserve"> </w:t>
        </w:r>
        <w:r w:rsidR="00A528F0" w:rsidRPr="004F07EF">
          <w:t>m</w:t>
        </w:r>
      </w:ins>
      <w:r w:rsidR="00A528F0" w:rsidRPr="004F07EF">
        <w:t xml:space="preserve">. The resulting spot size </w:t>
      </w:r>
      <w:r w:rsidR="00A528F0" w:rsidRPr="004F07EF">
        <w:lastRenderedPageBreak/>
        <w:t xml:space="preserve">of the </w:t>
      </w:r>
      <w:del w:id="750" w:author="Proofed" w:date="2021-03-17T08:02:00Z">
        <w:r w:rsidR="00A528F0" w:rsidRPr="00F973B0">
          <w:delText>three</w:delText>
        </w:r>
      </w:del>
      <w:ins w:id="751" w:author="Proofed" w:date="2021-03-17T08:02:00Z">
        <w:r w:rsidR="00AE2163" w:rsidRPr="004F07EF">
          <w:t>3</w:t>
        </w:r>
      </w:ins>
      <w:r w:rsidR="00A528F0" w:rsidRPr="004F07EF">
        <w:t xml:space="preserve"> super-imposed laser beams was 0.</w:t>
      </w:r>
      <w:del w:id="752" w:author="Proofed" w:date="2021-03-17T08:02:00Z">
        <w:r w:rsidR="00A528F0" w:rsidRPr="00F973B0">
          <w:delText>3mm</w:delText>
        </w:r>
      </w:del>
      <w:ins w:id="753" w:author="Proofed" w:date="2021-03-17T08:02:00Z">
        <w:r w:rsidR="00A528F0" w:rsidRPr="004F07EF">
          <w:t>3</w:t>
        </w:r>
        <w:r w:rsidR="00AE2163" w:rsidRPr="004F07EF">
          <w:t xml:space="preserve"> </w:t>
        </w:r>
        <w:r w:rsidR="00A528F0" w:rsidRPr="004F07EF">
          <w:t>mm</w:t>
        </w:r>
      </w:ins>
      <w:r w:rsidR="00A528F0" w:rsidRPr="004F07EF">
        <w:t xml:space="preserve">, while the spatial resolution was set at 0.5 mm as a good compromise between the scanning time and the image resolution. </w:t>
      </w:r>
      <w:r w:rsidR="00251B8D" w:rsidRPr="004F07EF">
        <w:t xml:space="preserve">The ITR scanner is based on a polar coordinate system, so its spatial resolution is dependent on the distance between the instrument and the target. In the presented case study, the acquisition was made at an average distance of </w:t>
      </w:r>
      <w:del w:id="754" w:author="Proofed" w:date="2021-03-17T08:02:00Z">
        <w:r w:rsidR="00251B8D" w:rsidRPr="00E07ED7">
          <w:delText>5m</w:delText>
        </w:r>
      </w:del>
      <w:ins w:id="755" w:author="Proofed" w:date="2021-03-17T08:02:00Z">
        <w:r w:rsidR="00251B8D" w:rsidRPr="004F07EF">
          <w:t>5</w:t>
        </w:r>
        <w:r w:rsidR="00AE2163" w:rsidRPr="004F07EF">
          <w:t xml:space="preserve"> </w:t>
        </w:r>
        <w:r w:rsidR="00251B8D" w:rsidRPr="004F07EF">
          <w:t>m</w:t>
        </w:r>
        <w:r w:rsidR="00AE2163" w:rsidRPr="004F07EF">
          <w:t>,</w:t>
        </w:r>
      </w:ins>
      <w:r w:rsidR="00251B8D" w:rsidRPr="004F07EF">
        <w:t xml:space="preserve"> and the angular point-to-point resolution of the </w:t>
      </w:r>
      <w:del w:id="756" w:author="Proofed" w:date="2021-03-17T08:02:00Z">
        <w:r w:rsidR="00251B8D" w:rsidRPr="00E07ED7">
          <w:delText>motorized</w:delText>
        </w:r>
      </w:del>
      <w:ins w:id="757" w:author="Proofed" w:date="2021-03-17T08:02:00Z">
        <w:r w:rsidR="00251B8D" w:rsidRPr="004F07EF">
          <w:t>motori</w:t>
        </w:r>
        <w:r w:rsidR="00AE2163" w:rsidRPr="004F07EF">
          <w:t>s</w:t>
        </w:r>
        <w:r w:rsidR="00251B8D" w:rsidRPr="004F07EF">
          <w:t>ed</w:t>
        </w:r>
      </w:ins>
      <w:r w:rsidR="00251B8D" w:rsidRPr="004F07EF">
        <w:t xml:space="preserve"> mirror was set at 2</w:t>
      </w:r>
      <w:del w:id="758" w:author="Proofed" w:date="2021-03-17T08:02:00Z">
        <w:r w:rsidR="00251B8D" w:rsidRPr="00E07ED7">
          <w:delText>-4mdeg: the</w:delText>
        </w:r>
      </w:del>
      <w:ins w:id="759" w:author="Proofed" w:date="2021-03-17T08:02:00Z">
        <w:r w:rsidR="00AE2163" w:rsidRPr="004F07EF">
          <w:t>–</w:t>
        </w:r>
        <w:r w:rsidR="00251B8D" w:rsidRPr="004F07EF">
          <w:t>4</w:t>
        </w:r>
        <w:r w:rsidR="00AE2163" w:rsidRPr="004F07EF">
          <w:t xml:space="preserve"> </w:t>
        </w:r>
        <w:r w:rsidR="00251B8D" w:rsidRPr="004F07EF">
          <w:t>mdeg</w:t>
        </w:r>
        <w:r w:rsidR="00AE2163" w:rsidRPr="004F07EF">
          <w:t>.</w:t>
        </w:r>
        <w:r w:rsidR="00251B8D" w:rsidRPr="004F07EF">
          <w:t xml:space="preserve"> </w:t>
        </w:r>
        <w:r w:rsidR="00AE2163" w:rsidRPr="004F07EF">
          <w:t>T</w:t>
        </w:r>
        <w:r w:rsidR="00251B8D" w:rsidRPr="004F07EF">
          <w:t>he</w:t>
        </w:r>
      </w:ins>
      <w:r w:rsidR="00251B8D" w:rsidRPr="004F07EF">
        <w:t xml:space="preserve"> average point-to-point spatial resolution was about 0.3</w:t>
      </w:r>
      <w:del w:id="760" w:author="Proofed" w:date="2021-03-17T08:02:00Z">
        <w:r w:rsidR="00251B8D" w:rsidRPr="00E07ED7">
          <w:delText>-</w:delText>
        </w:r>
      </w:del>
      <w:ins w:id="761" w:author="Proofed" w:date="2021-03-17T08:02:00Z">
        <w:r w:rsidR="00AE2163" w:rsidRPr="004F07EF">
          <w:t>–</w:t>
        </w:r>
      </w:ins>
      <w:r w:rsidR="00251B8D" w:rsidRPr="004F07EF">
        <w:t>0.</w:t>
      </w:r>
      <w:del w:id="762" w:author="Proofed" w:date="2021-03-17T08:02:00Z">
        <w:r w:rsidR="00251B8D" w:rsidRPr="00E07ED7">
          <w:delText>5mm</w:delText>
        </w:r>
      </w:del>
      <w:ins w:id="763" w:author="Proofed" w:date="2021-03-17T08:02:00Z">
        <w:r w:rsidR="00251B8D" w:rsidRPr="004F07EF">
          <w:t>5</w:t>
        </w:r>
        <w:r w:rsidR="00AE2163" w:rsidRPr="004F07EF">
          <w:t xml:space="preserve"> </w:t>
        </w:r>
        <w:r w:rsidR="00251B8D" w:rsidRPr="004F07EF">
          <w:t>mm</w:t>
        </w:r>
      </w:ins>
      <w:r w:rsidR="00251B8D" w:rsidRPr="004F07EF">
        <w:t xml:space="preserve">. A complete dissertation </w:t>
      </w:r>
      <w:del w:id="764" w:author="Proofed" w:date="2021-03-17T08:02:00Z">
        <w:r w:rsidR="00251B8D" w:rsidRPr="00E07ED7">
          <w:delText>on the</w:delText>
        </w:r>
      </w:del>
      <w:ins w:id="765" w:author="Proofed" w:date="2021-03-17T08:02:00Z">
        <w:r w:rsidR="00AE2163" w:rsidRPr="004F07EF">
          <w:t>presenting a</w:t>
        </w:r>
      </w:ins>
      <w:r w:rsidR="00251B8D" w:rsidRPr="004F07EF">
        <w:t xml:space="preserve"> comparison </w:t>
      </w:r>
      <w:del w:id="766" w:author="Proofed" w:date="2021-03-17T08:02:00Z">
        <w:r w:rsidR="00251B8D" w:rsidRPr="00E07ED7">
          <w:delText>between</w:delText>
        </w:r>
      </w:del>
      <w:ins w:id="767" w:author="Proofed" w:date="2021-03-17T08:02:00Z">
        <w:r w:rsidR="00F90066" w:rsidRPr="004F07EF">
          <w:t>of the image resolutions of</w:t>
        </w:r>
      </w:ins>
      <w:r w:rsidR="00251B8D" w:rsidRPr="004F07EF">
        <w:t xml:space="preserve"> standard </w:t>
      </w:r>
      <w:del w:id="768" w:author="Proofed" w:date="2021-03-17T08:02:00Z">
        <w:r w:rsidR="00251B8D" w:rsidRPr="00E07ED7">
          <w:delText xml:space="preserve">cameras, usually equipped on </w:delText>
        </w:r>
      </w:del>
      <w:r w:rsidR="00C55C3E" w:rsidRPr="004F07EF">
        <w:t xml:space="preserve">commercial </w:t>
      </w:r>
      <w:del w:id="769" w:author="Proofed" w:date="2021-03-17T08:02:00Z">
        <w:r w:rsidR="00251B8D" w:rsidRPr="00E07ED7">
          <w:delText>scanners,</w:delText>
        </w:r>
      </w:del>
      <w:ins w:id="770" w:author="Proofed" w:date="2021-03-17T08:02:00Z">
        <w:r w:rsidR="00C55C3E" w:rsidRPr="004F07EF">
          <w:t xml:space="preserve">scanner </w:t>
        </w:r>
        <w:r w:rsidR="00251B8D" w:rsidRPr="004F07EF">
          <w:t>cameras</w:t>
        </w:r>
      </w:ins>
      <w:r w:rsidR="00251B8D" w:rsidRPr="004F07EF">
        <w:t xml:space="preserve"> and RGB-ITR</w:t>
      </w:r>
      <w:r w:rsidR="008F744D" w:rsidRPr="004F07EF">
        <w:t xml:space="preserve"> </w:t>
      </w:r>
      <w:del w:id="771" w:author="Proofed" w:date="2021-03-17T08:02:00Z">
        <w:r w:rsidR="00251B8D" w:rsidRPr="00E07ED7">
          <w:delText>image resolutions</w:delText>
        </w:r>
        <w:r w:rsidR="008F744D" w:rsidRPr="00E07ED7">
          <w:delText xml:space="preserve">, </w:delText>
        </w:r>
      </w:del>
      <w:r w:rsidR="008F744D" w:rsidRPr="004F07EF">
        <w:t xml:space="preserve">as well as </w:t>
      </w:r>
      <w:del w:id="772" w:author="Proofed" w:date="2021-03-17T08:02:00Z">
        <w:r w:rsidR="008F744D" w:rsidRPr="00E07ED7">
          <w:delText>the system</w:delText>
        </w:r>
      </w:del>
      <w:ins w:id="773" w:author="Proofed" w:date="2021-03-17T08:02:00Z">
        <w:r w:rsidR="00825B4D" w:rsidRPr="004F07EF">
          <w:t xml:space="preserve">comparisons of </w:t>
        </w:r>
        <w:r w:rsidR="008F744D" w:rsidRPr="004F07EF">
          <w:t>the</w:t>
        </w:r>
        <w:r w:rsidR="00F90066" w:rsidRPr="004F07EF">
          <w:t>ir</w:t>
        </w:r>
      </w:ins>
      <w:r w:rsidR="008F744D" w:rsidRPr="004F07EF">
        <w:t xml:space="preserve"> data resolution and accuracy</w:t>
      </w:r>
      <w:del w:id="774" w:author="Proofed" w:date="2021-03-17T08:02:00Z">
        <w:r w:rsidR="008F744D" w:rsidRPr="00E07ED7">
          <w:delText>,</w:delText>
        </w:r>
      </w:del>
      <w:r w:rsidR="00251B8D" w:rsidRPr="004F07EF">
        <w:t xml:space="preserve"> can be found in a published paper</w:t>
      </w:r>
      <w:r w:rsidR="00D23B8C" w:rsidRPr="004F07EF">
        <w:t xml:space="preserve"> </w:t>
      </w:r>
      <w:r w:rsidR="00251B8D" w:rsidRPr="004F07EF">
        <w:t>[</w:t>
      </w:r>
      <w:r w:rsidR="003D4BE0" w:rsidRPr="004F07EF">
        <w:t>24</w:t>
      </w:r>
      <w:r w:rsidR="00251B8D" w:rsidRPr="004F07EF">
        <w:t>].</w:t>
      </w:r>
      <w:r w:rsidR="008F744D" w:rsidRPr="004F07EF">
        <w:t xml:space="preserve"> </w:t>
      </w:r>
      <w:r w:rsidR="00A528F0" w:rsidRPr="004F07EF">
        <w:t>During the acquisition phase</w:t>
      </w:r>
      <w:ins w:id="775" w:author="Proofed" w:date="2021-03-17T08:02:00Z">
        <w:r w:rsidR="00040500" w:rsidRPr="004F07EF">
          <w:t>,</w:t>
        </w:r>
      </w:ins>
      <w:r w:rsidR="00A528F0" w:rsidRPr="004F07EF">
        <w:t xml:space="preserve"> a linear calibration procedure was completed</w:t>
      </w:r>
      <w:del w:id="776" w:author="Proofed" w:date="2021-03-17T08:02:00Z">
        <w:r w:rsidR="00A528F0" w:rsidRPr="00F973B0">
          <w:delText>: it consists in illuminating by</w:delText>
        </w:r>
      </w:del>
      <w:ins w:id="777" w:author="Proofed" w:date="2021-03-17T08:02:00Z">
        <w:r w:rsidR="00040500" w:rsidRPr="004F07EF">
          <w:t xml:space="preserve"> that</w:t>
        </w:r>
        <w:r w:rsidR="00A528F0" w:rsidRPr="004F07EF">
          <w:t xml:space="preserve"> consist</w:t>
        </w:r>
        <w:r w:rsidR="00040500" w:rsidRPr="004F07EF">
          <w:t>ed of pointing</w:t>
        </w:r>
      </w:ins>
      <w:r w:rsidR="00A528F0" w:rsidRPr="004F07EF">
        <w:t xml:space="preserve"> the laser </w:t>
      </w:r>
      <w:del w:id="778" w:author="Proofed" w:date="2021-03-17T08:02:00Z">
        <w:r w:rsidR="00A528F0" w:rsidRPr="00F973B0">
          <w:delText>beams</w:delText>
        </w:r>
      </w:del>
      <w:ins w:id="779" w:author="Proofed" w:date="2021-03-17T08:02:00Z">
        <w:r w:rsidR="00A528F0" w:rsidRPr="004F07EF">
          <w:t xml:space="preserve">beam </w:t>
        </w:r>
        <w:r w:rsidR="00040500" w:rsidRPr="004F07EF">
          <w:t>at</w:t>
        </w:r>
      </w:ins>
      <w:r w:rsidR="00040500" w:rsidRPr="004F07EF">
        <w:t xml:space="preserve"> </w:t>
      </w:r>
      <w:r w:rsidR="00A528F0" w:rsidRPr="004F07EF">
        <w:t xml:space="preserve">a calibrated white target </w:t>
      </w:r>
      <w:del w:id="780" w:author="Proofed" w:date="2021-03-17T08:02:00Z">
        <w:r w:rsidR="00A528F0" w:rsidRPr="00F973B0">
          <w:delText>at</w:delText>
        </w:r>
      </w:del>
      <w:ins w:id="781" w:author="Proofed" w:date="2021-03-17T08:02:00Z">
        <w:r w:rsidR="00040500" w:rsidRPr="004F07EF">
          <w:t>from</w:t>
        </w:r>
      </w:ins>
      <w:r w:rsidR="00A528F0" w:rsidRPr="004F07EF">
        <w:t xml:space="preserve"> several distances; the resulting curves </w:t>
      </w:r>
      <w:del w:id="782" w:author="Proofed" w:date="2021-03-17T08:02:00Z">
        <w:r w:rsidR="00A528F0" w:rsidRPr="00F973B0">
          <w:delText>are</w:delText>
        </w:r>
      </w:del>
      <w:ins w:id="783" w:author="Proofed" w:date="2021-03-17T08:02:00Z">
        <w:r w:rsidR="00040500" w:rsidRPr="004F07EF">
          <w:t>we</w:t>
        </w:r>
        <w:r w:rsidR="00A528F0" w:rsidRPr="004F07EF">
          <w:t>re</w:t>
        </w:r>
      </w:ins>
      <w:r w:rsidR="00A528F0" w:rsidRPr="004F07EF">
        <w:t xml:space="preserve"> used during the post-process phase </w:t>
      </w:r>
      <w:del w:id="784" w:author="Proofed" w:date="2021-03-17T08:02:00Z">
        <w:r w:rsidR="00A528F0" w:rsidRPr="00F973B0">
          <w:delText>for normalizing</w:delText>
        </w:r>
      </w:del>
      <w:ins w:id="785" w:author="Proofed" w:date="2021-03-17T08:02:00Z">
        <w:r w:rsidR="00040500" w:rsidRPr="004F07EF">
          <w:t>to</w:t>
        </w:r>
        <w:r w:rsidR="00A528F0" w:rsidRPr="004F07EF">
          <w:t xml:space="preserve"> normal</w:t>
        </w:r>
        <w:r w:rsidR="00040500" w:rsidRPr="004F07EF">
          <w:t>ise</w:t>
        </w:r>
      </w:ins>
      <w:r w:rsidR="00A528F0" w:rsidRPr="004F07EF">
        <w:t xml:space="preserve"> the colour </w:t>
      </w:r>
      <w:del w:id="786" w:author="Proofed" w:date="2021-03-17T08:02:00Z">
        <w:r w:rsidR="00A528F0" w:rsidRPr="00F973B0">
          <w:delText>channels</w:delText>
        </w:r>
      </w:del>
      <w:ins w:id="787" w:author="Proofed" w:date="2021-03-17T08:02:00Z">
        <w:r w:rsidR="00A528F0" w:rsidRPr="004F07EF">
          <w:t>channel</w:t>
        </w:r>
      </w:ins>
      <w:r w:rsidR="00A528F0" w:rsidRPr="004F07EF">
        <w:t xml:space="preserve"> values. The Landscape Room, </w:t>
      </w:r>
      <w:del w:id="788" w:author="Proofed" w:date="2021-03-17T08:02:00Z">
        <w:r w:rsidR="00A528F0" w:rsidRPr="00F973B0">
          <w:delText xml:space="preserve">with a size of </w:delText>
        </w:r>
      </w:del>
      <w:ins w:id="789" w:author="Proofed" w:date="2021-03-17T08:02:00Z">
        <w:r w:rsidR="00040500" w:rsidRPr="004F07EF">
          <w:t xml:space="preserve">which is </w:t>
        </w:r>
      </w:ins>
      <w:r w:rsidR="00040500" w:rsidRPr="004F07EF">
        <w:t>about</w:t>
      </w:r>
      <w:r w:rsidR="00A528F0" w:rsidRPr="004F07EF">
        <w:t xml:space="preserve"> </w:t>
      </w:r>
      <w:del w:id="790" w:author="Proofed" w:date="2021-03-17T08:02:00Z">
        <w:r w:rsidR="00A528F0" w:rsidRPr="00F973B0">
          <w:delText>10x10x3</w:delText>
        </w:r>
      </w:del>
      <w:ins w:id="791" w:author="Proofed" w:date="2021-03-17T08:02:00Z">
        <w:r w:rsidR="00A528F0" w:rsidRPr="004F07EF">
          <w:t>10</w:t>
        </w:r>
        <w:r w:rsidR="00825B4D" w:rsidRPr="004F07EF">
          <w:t>×</w:t>
        </w:r>
        <w:r w:rsidR="00A528F0" w:rsidRPr="004F07EF">
          <w:t>10</w:t>
        </w:r>
        <w:r w:rsidR="00825B4D" w:rsidRPr="004F07EF">
          <w:t>×</w:t>
        </w:r>
        <w:r w:rsidR="00A528F0" w:rsidRPr="004F07EF">
          <w:t>3</w:t>
        </w:r>
      </w:ins>
      <w:r w:rsidR="00232B11" w:rsidRPr="004F07EF">
        <w:t xml:space="preserve"> </w:t>
      </w:r>
      <w:r w:rsidR="00A528F0" w:rsidRPr="004F07EF">
        <w:t>m</w:t>
      </w:r>
      <w:r w:rsidR="00A528F0" w:rsidRPr="004F07EF">
        <w:rPr>
          <w:vertAlign w:val="superscript"/>
        </w:rPr>
        <w:t>3</w:t>
      </w:r>
      <w:r w:rsidR="00A528F0" w:rsidRPr="004F07EF">
        <w:t xml:space="preserve">, was </w:t>
      </w:r>
      <w:del w:id="792" w:author="Proofed" w:date="2021-03-17T08:02:00Z">
        <w:r w:rsidR="00A528F0" w:rsidRPr="00F973B0">
          <w:delText>digitalized</w:delText>
        </w:r>
      </w:del>
      <w:ins w:id="793" w:author="Proofed" w:date="2021-03-17T08:02:00Z">
        <w:r w:rsidR="00A528F0" w:rsidRPr="004F07EF">
          <w:t>digitali</w:t>
        </w:r>
        <w:r w:rsidR="00040500" w:rsidRPr="004F07EF">
          <w:t>s</w:t>
        </w:r>
        <w:r w:rsidR="00A528F0" w:rsidRPr="004F07EF">
          <w:t>ed</w:t>
        </w:r>
      </w:ins>
      <w:r w:rsidR="00A528F0" w:rsidRPr="004F07EF">
        <w:t xml:space="preserve"> in 4 days without </w:t>
      </w:r>
      <w:del w:id="794" w:author="Proofed" w:date="2021-03-17T08:02:00Z">
        <w:r w:rsidR="00A528F0" w:rsidRPr="00F973B0">
          <w:delText>the influence by</w:delText>
        </w:r>
      </w:del>
      <w:ins w:id="795" w:author="Proofed" w:date="2021-03-17T08:02:00Z">
        <w:r w:rsidR="00825B4D" w:rsidRPr="004F07EF">
          <w:t>needing to wait for optimal</w:t>
        </w:r>
      </w:ins>
      <w:r w:rsidR="00A528F0" w:rsidRPr="004F07EF">
        <w:t xml:space="preserve"> ambient light</w:t>
      </w:r>
      <w:del w:id="796" w:author="Proofed" w:date="2021-03-17T08:02:00Z">
        <w:r w:rsidR="00A528F0" w:rsidRPr="00F973B0">
          <w:delText>,</w:delText>
        </w:r>
      </w:del>
      <w:ins w:id="797" w:author="Proofed" w:date="2021-03-17T08:02:00Z">
        <w:r w:rsidR="00040500" w:rsidRPr="004F07EF">
          <w:t>;</w:t>
        </w:r>
      </w:ins>
      <w:r w:rsidR="00A528F0" w:rsidRPr="004F07EF">
        <w:t xml:space="preserve"> the sun </w:t>
      </w:r>
      <w:ins w:id="798" w:author="Proofed" w:date="2021-03-17T08:02:00Z">
        <w:r w:rsidR="00040500" w:rsidRPr="004F07EF">
          <w:t xml:space="preserve">provided light </w:t>
        </w:r>
      </w:ins>
      <w:r w:rsidR="00A528F0" w:rsidRPr="004F07EF">
        <w:t xml:space="preserve">during the day and </w:t>
      </w:r>
      <w:del w:id="799" w:author="Proofed" w:date="2021-03-17T08:02:00Z">
        <w:r w:rsidR="00A528F0" w:rsidRPr="00F973B0">
          <w:delText xml:space="preserve">the </w:delText>
        </w:r>
      </w:del>
      <w:r w:rsidR="00A528F0" w:rsidRPr="004F07EF">
        <w:t>artificial lights</w:t>
      </w:r>
      <w:ins w:id="800" w:author="Proofed" w:date="2021-03-17T08:02:00Z">
        <w:r w:rsidR="00A528F0" w:rsidRPr="004F07EF">
          <w:t xml:space="preserve"> </w:t>
        </w:r>
        <w:r w:rsidR="00040500" w:rsidRPr="004F07EF">
          <w:t>were used</w:t>
        </w:r>
      </w:ins>
      <w:r w:rsidR="00040500" w:rsidRPr="004F07EF">
        <w:t xml:space="preserve"> </w:t>
      </w:r>
      <w:r w:rsidR="00A528F0" w:rsidRPr="004F07EF">
        <w:t xml:space="preserve">during the night. </w:t>
      </w:r>
    </w:p>
    <w:p w14:paraId="1CE4FB43" w14:textId="77777777" w:rsidR="007801AC" w:rsidRPr="004F07EF" w:rsidRDefault="00EF5025" w:rsidP="00AF213F">
      <w:pPr>
        <w:pStyle w:val="Level1Title"/>
      </w:pPr>
      <w:r w:rsidRPr="004F07EF">
        <w:t>RESULTS</w:t>
      </w:r>
    </w:p>
    <w:p w14:paraId="17880924" w14:textId="77777777" w:rsidR="00C75BB4" w:rsidRPr="004F07EF" w:rsidRDefault="00C75BB4" w:rsidP="00C75BB4">
      <w:pPr>
        <w:framePr w:w="4961" w:vSpace="284" w:wrap="notBeside" w:vAnchor="page" w:hAnchor="page" w:x="841" w:y="1151"/>
        <w:ind w:firstLine="0"/>
        <w:jc w:val="center"/>
      </w:pPr>
      <w:r w:rsidRPr="004F07EF">
        <w:rPr>
          <w:rPrChange w:id="801" w:author="Proofed" w:date="2021-03-17T08:02:00Z">
            <w:rPr>
              <w:lang w:val="it-IT"/>
            </w:rPr>
          </w:rPrChange>
        </w:rPr>
        <w:drawing>
          <wp:inline distT="0" distB="0" distL="0" distR="0" wp14:anchorId="64049CCA" wp14:editId="1FFFE3A7">
            <wp:extent cx="3014723" cy="2941982"/>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jpg"/>
                    <pic:cNvPicPr/>
                  </pic:nvPicPr>
                  <pic:blipFill>
                    <a:blip r:embed="rId19">
                      <a:extLst>
                        <a:ext uri="{28A0092B-C50C-407E-A947-70E740481C1C}">
                          <a14:useLocalDpi xmlns:a14="http://schemas.microsoft.com/office/drawing/2010/main" val="0"/>
                        </a:ext>
                      </a:extLst>
                    </a:blip>
                    <a:stretch>
                      <a:fillRect/>
                    </a:stretch>
                  </pic:blipFill>
                  <pic:spPr>
                    <a:xfrm>
                      <a:off x="0" y="0"/>
                      <a:ext cx="3016253" cy="2943475"/>
                    </a:xfrm>
                    <a:prstGeom prst="rect">
                      <a:avLst/>
                    </a:prstGeom>
                  </pic:spPr>
                </pic:pic>
              </a:graphicData>
            </a:graphic>
          </wp:inline>
        </w:drawing>
      </w:r>
    </w:p>
    <w:p w14:paraId="58D36EB6" w14:textId="0F4621E5" w:rsidR="00C75BB4" w:rsidRPr="004F07EF" w:rsidRDefault="00C75BB4" w:rsidP="00C75BB4">
      <w:pPr>
        <w:framePr w:w="4961" w:vSpace="284" w:wrap="notBeside" w:vAnchor="page" w:hAnchor="page" w:x="841" w:y="1151"/>
        <w:spacing w:before="120"/>
        <w:ind w:firstLine="0"/>
        <w:rPr>
          <w:rFonts w:ascii="Calibri" w:hAnsi="Calibri"/>
          <w:sz w:val="16"/>
        </w:rPr>
      </w:pPr>
      <w:r w:rsidRPr="004F07EF">
        <w:rPr>
          <w:rFonts w:ascii="Calibri" w:hAnsi="Calibri"/>
          <w:sz w:val="16"/>
        </w:rPr>
        <w:t>Figure 5. False colour LIF image</w:t>
      </w:r>
      <w:del w:id="802" w:author="Proofed" w:date="2021-03-17T08:02:00Z">
        <w:r w:rsidRPr="003F30F5">
          <w:rPr>
            <w:rFonts w:ascii="Calibri" w:hAnsi="Calibri"/>
            <w:sz w:val="16"/>
          </w:rPr>
          <w:delText>,</w:delText>
        </w:r>
      </w:del>
      <w:r w:rsidRPr="004F07EF">
        <w:rPr>
          <w:rFonts w:ascii="Calibri" w:hAnsi="Calibri"/>
          <w:sz w:val="16"/>
        </w:rPr>
        <w:t xml:space="preserve"> reconstructed at 300, 400</w:t>
      </w:r>
      <w:del w:id="803" w:author="Proofed" w:date="2021-03-17T08:02:00Z">
        <w:r w:rsidRPr="003F30F5">
          <w:rPr>
            <w:rFonts w:ascii="Calibri" w:hAnsi="Calibri"/>
            <w:sz w:val="16"/>
          </w:rPr>
          <w:delText>,</w:delText>
        </w:r>
      </w:del>
      <w:ins w:id="804" w:author="Proofed" w:date="2021-03-17T08:02:00Z">
        <w:r w:rsidR="00AE2163" w:rsidRPr="004F07EF">
          <w:rPr>
            <w:rFonts w:ascii="Calibri" w:hAnsi="Calibri"/>
            <w:sz w:val="16"/>
          </w:rPr>
          <w:t xml:space="preserve"> and</w:t>
        </w:r>
      </w:ins>
      <w:r w:rsidRPr="004F07EF">
        <w:rPr>
          <w:rFonts w:ascii="Calibri" w:hAnsi="Calibri"/>
          <w:sz w:val="16"/>
        </w:rPr>
        <w:t xml:space="preserve"> 500 nm</w:t>
      </w:r>
      <w:del w:id="805" w:author="Proofed" w:date="2021-03-17T08:02:00Z">
        <w:r w:rsidRPr="003F30F5">
          <w:rPr>
            <w:rFonts w:ascii="Calibri" w:hAnsi="Calibri"/>
            <w:sz w:val="16"/>
          </w:rPr>
          <w:delText xml:space="preserve">,  </w:delText>
        </w:r>
      </w:del>
      <w:r w:rsidRPr="004F07EF">
        <w:rPr>
          <w:rFonts w:ascii="Calibri" w:hAnsi="Calibri"/>
          <w:sz w:val="16"/>
        </w:rPr>
        <w:t xml:space="preserve"> on the left; photogrammetric image with measured area in the yellow line</w:t>
      </w:r>
      <w:del w:id="806" w:author="Proofed" w:date="2021-03-17T08:02:00Z">
        <w:r w:rsidRPr="003F30F5">
          <w:rPr>
            <w:rFonts w:ascii="Calibri" w:hAnsi="Calibri"/>
            <w:sz w:val="16"/>
          </w:rPr>
          <w:delText>,</w:delText>
        </w:r>
      </w:del>
      <w:r w:rsidRPr="004F07EF">
        <w:rPr>
          <w:rFonts w:ascii="Calibri" w:hAnsi="Calibri"/>
          <w:sz w:val="16"/>
        </w:rPr>
        <w:t xml:space="preserve"> on the right.</w:t>
      </w:r>
    </w:p>
    <w:p w14:paraId="424B24A4" w14:textId="77777777" w:rsidR="00340983" w:rsidRPr="004F07EF" w:rsidRDefault="00340983" w:rsidP="00D165A3">
      <w:pPr>
        <w:pStyle w:val="Figure"/>
        <w:keepNext/>
        <w:framePr w:w="4961" w:vSpace="284" w:wrap="notBeside" w:vAnchor="page" w:hAnchor="page" w:x="6071" w:y="1151"/>
      </w:pPr>
      <w:r w:rsidRPr="004F07EF">
        <w:rPr>
          <w:rPrChange w:id="807" w:author="Proofed" w:date="2021-03-17T08:02:00Z">
            <w:rPr>
              <w:lang w:val="it-IT"/>
            </w:rPr>
          </w:rPrChange>
        </w:rPr>
        <w:drawing>
          <wp:inline distT="0" distB="0" distL="0" distR="0" wp14:anchorId="36CD3138" wp14:editId="78E609FB">
            <wp:extent cx="2369127" cy="2053244"/>
            <wp:effectExtent l="0" t="0" r="0" b="444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6.jpg"/>
                    <pic:cNvPicPr/>
                  </pic:nvPicPr>
                  <pic:blipFill>
                    <a:blip r:embed="rId20">
                      <a:extLst>
                        <a:ext uri="{28A0092B-C50C-407E-A947-70E740481C1C}">
                          <a14:useLocalDpi xmlns:a14="http://schemas.microsoft.com/office/drawing/2010/main" val="0"/>
                        </a:ext>
                      </a:extLst>
                    </a:blip>
                    <a:stretch>
                      <a:fillRect/>
                    </a:stretch>
                  </pic:blipFill>
                  <pic:spPr>
                    <a:xfrm>
                      <a:off x="0" y="0"/>
                      <a:ext cx="2369127" cy="2053244"/>
                    </a:xfrm>
                    <a:prstGeom prst="rect">
                      <a:avLst/>
                    </a:prstGeom>
                  </pic:spPr>
                </pic:pic>
              </a:graphicData>
            </a:graphic>
          </wp:inline>
        </w:drawing>
      </w:r>
    </w:p>
    <w:p w14:paraId="57C99054" w14:textId="108F1A3F" w:rsidR="00340983" w:rsidRPr="004F07EF" w:rsidRDefault="00340983" w:rsidP="00D165A3">
      <w:pPr>
        <w:pStyle w:val="FigureCaption"/>
        <w:framePr w:w="4961" w:vSpace="284" w:wrap="notBeside" w:vAnchor="page" w:hAnchor="page" w:x="6071" w:y="1151"/>
        <w:spacing w:after="0"/>
      </w:pPr>
      <w:r w:rsidRPr="004F07EF">
        <w:t xml:space="preserve">Figure </w:t>
      </w:r>
      <w:r w:rsidR="00D165A3" w:rsidRPr="004F07EF">
        <w:t>7</w:t>
      </w:r>
      <w:r w:rsidRPr="004F07EF">
        <w:t xml:space="preserve">. Photogrammetric </w:t>
      </w:r>
      <w:del w:id="808" w:author="Proofed" w:date="2021-03-17T08:02:00Z">
        <w:r w:rsidRPr="00DE3C5C">
          <w:delText xml:space="preserve">real scaled 1:1 </w:delText>
        </w:r>
      </w:del>
      <w:r w:rsidRPr="004F07EF">
        <w:t>details of the lunette</w:t>
      </w:r>
      <w:ins w:id="809" w:author="Proofed" w:date="2021-03-17T08:02:00Z">
        <w:r w:rsidR="00040500" w:rsidRPr="004F07EF">
          <w:t xml:space="preserve"> at 1:1 scale. </w:t>
        </w:r>
      </w:ins>
    </w:p>
    <w:p w14:paraId="6AB2BDCE" w14:textId="0AC7807B" w:rsidR="005917DC" w:rsidRPr="004F07EF" w:rsidRDefault="00EF5025" w:rsidP="0005314B">
      <w:pPr>
        <w:pStyle w:val="Bodytextfirst"/>
      </w:pPr>
      <w:r w:rsidRPr="004F07EF">
        <w:t xml:space="preserve">The 3D </w:t>
      </w:r>
      <w:del w:id="810" w:author="Proofed" w:date="2021-03-17T08:02:00Z">
        <w:r w:rsidRPr="008A3D09">
          <w:delText>real scaled</w:delText>
        </w:r>
      </w:del>
      <w:ins w:id="811" w:author="Proofed" w:date="2021-03-17T08:02:00Z">
        <w:r w:rsidRPr="004F07EF">
          <w:t>scale</w:t>
        </w:r>
      </w:ins>
      <w:r w:rsidRPr="004F07EF">
        <w:t xml:space="preserve"> model </w:t>
      </w:r>
      <w:r w:rsidR="004E55E4" w:rsidRPr="004F07EF">
        <w:t xml:space="preserve">of the </w:t>
      </w:r>
      <w:del w:id="812" w:author="Proofed" w:date="2021-03-17T08:02:00Z">
        <w:r w:rsidR="004E55E4">
          <w:delText>stufetta</w:delText>
        </w:r>
      </w:del>
      <w:ins w:id="813" w:author="Proofed" w:date="2021-03-17T08:02:00Z">
        <w:r w:rsidR="00B37814" w:rsidRPr="004F07EF">
          <w:t>S</w:t>
        </w:r>
        <w:r w:rsidR="004E55E4" w:rsidRPr="004F07EF">
          <w:t>tufetta</w:t>
        </w:r>
      </w:ins>
      <w:r w:rsidR="004E55E4" w:rsidRPr="004F07EF">
        <w:t xml:space="preserve"> tunnel vault obtained by </w:t>
      </w:r>
      <w:del w:id="814" w:author="Proofed" w:date="2021-03-17T08:02:00Z">
        <w:r w:rsidR="004E55E4">
          <w:delText xml:space="preserve">the </w:delText>
        </w:r>
      </w:del>
      <w:r w:rsidR="004E55E4" w:rsidRPr="004F07EF">
        <w:t xml:space="preserve">photogrammetry </w:t>
      </w:r>
      <w:del w:id="815" w:author="Proofed" w:date="2021-03-17T08:02:00Z">
        <w:r w:rsidRPr="008A3D09">
          <w:delText>allows</w:delText>
        </w:r>
      </w:del>
      <w:ins w:id="816" w:author="Proofed" w:date="2021-03-17T08:02:00Z">
        <w:r w:rsidR="00B37814" w:rsidRPr="004F07EF">
          <w:t>makes it possible</w:t>
        </w:r>
      </w:ins>
      <w:r w:rsidRPr="004F07EF">
        <w:t xml:space="preserve"> to focus </w:t>
      </w:r>
      <w:del w:id="817" w:author="Proofed" w:date="2021-03-17T08:02:00Z">
        <w:r w:rsidRPr="008A3D09">
          <w:delText>some</w:delText>
        </w:r>
      </w:del>
      <w:ins w:id="818" w:author="Proofed" w:date="2021-03-17T08:02:00Z">
        <w:r w:rsidR="00B37814" w:rsidRPr="004F07EF">
          <w:t>on particular</w:t>
        </w:r>
      </w:ins>
      <w:r w:rsidRPr="004F07EF">
        <w:t xml:space="preserve"> details </w:t>
      </w:r>
      <w:ins w:id="819" w:author="Proofed" w:date="2021-03-17T08:02:00Z">
        <w:r w:rsidR="00B37814" w:rsidRPr="004F07EF">
          <w:t xml:space="preserve">in order </w:t>
        </w:r>
      </w:ins>
      <w:r w:rsidRPr="004F07EF">
        <w:t xml:space="preserve">to support and </w:t>
      </w:r>
      <w:r w:rsidR="00E3387B" w:rsidRPr="004F07EF">
        <w:t xml:space="preserve">integrate the </w:t>
      </w:r>
      <w:del w:id="820" w:author="Proofed" w:date="2021-03-17T08:02:00Z">
        <w:r w:rsidR="00E3387B" w:rsidRPr="008A3D09">
          <w:delText>other NDTs measures</w:delText>
        </w:r>
      </w:del>
      <w:ins w:id="821" w:author="Proofed" w:date="2021-03-17T08:02:00Z">
        <w:r w:rsidR="00E3387B" w:rsidRPr="004F07EF">
          <w:t>measure</w:t>
        </w:r>
        <w:r w:rsidR="00B37814" w:rsidRPr="004F07EF">
          <w:t>ment</w:t>
        </w:r>
        <w:r w:rsidR="00E3387B" w:rsidRPr="004F07EF">
          <w:t>s</w:t>
        </w:r>
      </w:ins>
      <w:r w:rsidR="00E3387B" w:rsidRPr="004F07EF">
        <w:t xml:space="preserve"> and experimental results</w:t>
      </w:r>
      <w:r w:rsidR="00B37814" w:rsidRPr="004F07EF">
        <w:t xml:space="preserve"> </w:t>
      </w:r>
      <w:ins w:id="822" w:author="Proofed" w:date="2021-03-17T08:02:00Z">
        <w:r w:rsidR="00B37814" w:rsidRPr="004F07EF">
          <w:t>of other non-destructive testing techniques</w:t>
        </w:r>
        <w:r w:rsidR="00373132" w:rsidRPr="004F07EF">
          <w:t xml:space="preserve"> </w:t>
        </w:r>
      </w:ins>
      <w:r w:rsidR="00E3387B" w:rsidRPr="004F07EF">
        <w:t>[</w:t>
      </w:r>
      <w:r w:rsidR="00014E48" w:rsidRPr="004F07EF">
        <w:t>2</w:t>
      </w:r>
      <w:r w:rsidR="009C15DA" w:rsidRPr="004F07EF">
        <w:t>5</w:t>
      </w:r>
      <w:r w:rsidR="00E3387B" w:rsidRPr="004F07EF">
        <w:t>].</w:t>
      </w:r>
      <w:r w:rsidR="00373132" w:rsidRPr="004F07EF">
        <w:t xml:space="preserve"> </w:t>
      </w:r>
      <w:r w:rsidR="00CF6886" w:rsidRPr="004F07EF">
        <w:t>After</w:t>
      </w:r>
      <w:r w:rsidR="002F24F7" w:rsidRPr="004F07EF">
        <w:t xml:space="preserve"> the photogrammetric measurements</w:t>
      </w:r>
      <w:ins w:id="823" w:author="Proofed" w:date="2021-03-17T08:02:00Z">
        <w:r w:rsidR="00CF6886" w:rsidRPr="004F07EF">
          <w:t xml:space="preserve"> were completed</w:t>
        </w:r>
      </w:ins>
      <w:r w:rsidR="002F24F7" w:rsidRPr="004F07EF">
        <w:t xml:space="preserve">, the LIF scanning system was applied </w:t>
      </w:r>
      <w:del w:id="824" w:author="Proofed" w:date="2021-03-17T08:02:00Z">
        <w:r w:rsidR="002F24F7">
          <w:delText>for</w:delText>
        </w:r>
      </w:del>
      <w:ins w:id="825" w:author="Proofed" w:date="2021-03-17T08:02:00Z">
        <w:r w:rsidR="00B37814" w:rsidRPr="004F07EF">
          <w:t>to</w:t>
        </w:r>
      </w:ins>
      <w:r w:rsidR="002F24F7" w:rsidRPr="004F07EF">
        <w:t xml:space="preserve"> the investigation of the </w:t>
      </w:r>
      <w:del w:id="826" w:author="Proofed" w:date="2021-03-17T08:02:00Z">
        <w:r w:rsidR="002F24F7">
          <w:delText>stufetta</w:delText>
        </w:r>
      </w:del>
      <w:ins w:id="827" w:author="Proofed" w:date="2021-03-17T08:02:00Z">
        <w:r w:rsidR="00B37814" w:rsidRPr="004F07EF">
          <w:t>S</w:t>
        </w:r>
        <w:r w:rsidR="002F24F7" w:rsidRPr="004F07EF">
          <w:t>tufetta</w:t>
        </w:r>
      </w:ins>
      <w:r w:rsidR="002F24F7" w:rsidRPr="004F07EF">
        <w:t xml:space="preserve"> vault. I</w:t>
      </w:r>
      <w:r w:rsidR="00E3387B" w:rsidRPr="004F07EF">
        <w:t>n Fig</w:t>
      </w:r>
      <w:r w:rsidR="009F769A" w:rsidRPr="004F07EF">
        <w:t xml:space="preserve">ure </w:t>
      </w:r>
      <w:r w:rsidR="00C75BB4" w:rsidRPr="004F07EF">
        <w:t>5</w:t>
      </w:r>
      <w:r w:rsidR="00E3387B" w:rsidRPr="004F07EF">
        <w:t xml:space="preserve">, the false colour LIF image, reconstructed at 300, 400 and 500 nm, is reported on the left. The relative photogrammetric image, with the measured area </w:t>
      </w:r>
      <w:del w:id="828" w:author="Proofed" w:date="2021-03-17T08:02:00Z">
        <w:r w:rsidR="00E3387B">
          <w:delText>highlighted in</w:delText>
        </w:r>
      </w:del>
      <w:ins w:id="829" w:author="Proofed" w:date="2021-03-17T08:02:00Z">
        <w:r w:rsidR="00B37814" w:rsidRPr="004F07EF">
          <w:t>outlined</w:t>
        </w:r>
        <w:r w:rsidR="00E3387B" w:rsidRPr="004F07EF">
          <w:t xml:space="preserve"> </w:t>
        </w:r>
        <w:r w:rsidR="00B37814" w:rsidRPr="004F07EF">
          <w:t>by</w:t>
        </w:r>
      </w:ins>
      <w:r w:rsidR="00E3387B" w:rsidRPr="004F07EF">
        <w:t xml:space="preserve"> the yellow line, is reported as</w:t>
      </w:r>
      <w:ins w:id="830" w:author="Proofed" w:date="2021-03-17T08:02:00Z">
        <w:r w:rsidR="00E3387B" w:rsidRPr="004F07EF">
          <w:t xml:space="preserve"> </w:t>
        </w:r>
        <w:r w:rsidR="00B37814" w:rsidRPr="004F07EF">
          <w:t>a</w:t>
        </w:r>
      </w:ins>
      <w:r w:rsidR="00B37814" w:rsidRPr="004F07EF">
        <w:t xml:space="preserve"> </w:t>
      </w:r>
      <w:r w:rsidR="00E3387B" w:rsidRPr="004F07EF">
        <w:t xml:space="preserve">reference on the right. </w:t>
      </w:r>
    </w:p>
    <w:p w14:paraId="66287920" w14:textId="77777777" w:rsidR="005917DC" w:rsidRPr="004F07EF" w:rsidRDefault="005917DC" w:rsidP="005917DC">
      <w:pPr>
        <w:pStyle w:val="Figure"/>
        <w:keepNext/>
        <w:framePr w:w="4961" w:vSpace="284" w:wrap="notBeside" w:hAnchor="page" w:x="766" w:yAlign="bottom"/>
      </w:pPr>
      <w:r w:rsidRPr="004F07EF">
        <w:rPr>
          <w:rPrChange w:id="831" w:author="Proofed" w:date="2021-03-17T08:02:00Z">
            <w:rPr>
              <w:lang w:val="it-IT"/>
            </w:rPr>
          </w:rPrChange>
        </w:rPr>
        <w:drawing>
          <wp:inline distT="0" distB="0" distL="0" distR="0" wp14:anchorId="2C19DDD1" wp14:editId="775F69AC">
            <wp:extent cx="2283903" cy="3073400"/>
            <wp:effectExtent l="19050" t="19050" r="21590" b="1270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83205" cy="3072460"/>
                    </a:xfrm>
                    <a:prstGeom prst="rect">
                      <a:avLst/>
                    </a:prstGeom>
                    <a:ln>
                      <a:solidFill>
                        <a:sysClr val="windowText" lastClr="000000"/>
                      </a:solidFill>
                    </a:ln>
                  </pic:spPr>
                </pic:pic>
              </a:graphicData>
            </a:graphic>
          </wp:inline>
        </w:drawing>
      </w:r>
    </w:p>
    <w:p w14:paraId="39BBB30B" w14:textId="754C790B" w:rsidR="005917DC" w:rsidRPr="004F07EF" w:rsidRDefault="005917DC" w:rsidP="005917DC">
      <w:pPr>
        <w:framePr w:w="4961" w:vSpace="284" w:wrap="notBeside" w:hAnchor="page" w:x="766" w:yAlign="bottom"/>
        <w:spacing w:before="120"/>
        <w:ind w:firstLine="0"/>
        <w:rPr>
          <w:rFonts w:ascii="Calibri" w:hAnsi="Calibri"/>
          <w:sz w:val="16"/>
        </w:rPr>
      </w:pPr>
      <w:commentRangeStart w:id="832"/>
      <w:r w:rsidRPr="004F07EF">
        <w:rPr>
          <w:rFonts w:ascii="Calibri" w:hAnsi="Calibri"/>
          <w:sz w:val="16"/>
        </w:rPr>
        <w:t xml:space="preserve">Figure 6. </w:t>
      </w:r>
      <w:commentRangeEnd w:id="832"/>
      <w:r w:rsidR="00CF1C93" w:rsidRPr="004F07EF">
        <w:rPr>
          <w:rStyle w:val="CommentReference"/>
        </w:rPr>
        <w:commentReference w:id="832"/>
      </w:r>
      <w:r w:rsidRPr="004F07EF">
        <w:rPr>
          <w:rFonts w:ascii="Calibri" w:hAnsi="Calibri"/>
          <w:sz w:val="16"/>
        </w:rPr>
        <w:t xml:space="preserve">LIF spectra related to areas with </w:t>
      </w:r>
      <w:del w:id="833" w:author="Proofed" w:date="2021-03-17T08:02:00Z">
        <w:r w:rsidRPr="00DE3C5C">
          <w:rPr>
            <w:rFonts w:ascii="Calibri" w:hAnsi="Calibri"/>
            <w:sz w:val="16"/>
          </w:rPr>
          <w:delText>presence</w:delText>
        </w:r>
      </w:del>
      <w:ins w:id="834" w:author="Proofed" w:date="2021-03-17T08:02:00Z">
        <w:r w:rsidR="00CF1C93" w:rsidRPr="004F07EF">
          <w:rPr>
            <w:rFonts w:ascii="Calibri" w:hAnsi="Calibri"/>
            <w:sz w:val="16"/>
          </w:rPr>
          <w:t>evidence</w:t>
        </w:r>
      </w:ins>
      <w:r w:rsidRPr="004F07EF">
        <w:rPr>
          <w:rFonts w:ascii="Calibri" w:hAnsi="Calibri"/>
          <w:sz w:val="16"/>
        </w:rPr>
        <w:t xml:space="preserve"> of </w:t>
      </w:r>
      <w:del w:id="835" w:author="Proofed" w:date="2021-03-17T08:02:00Z">
        <w:r>
          <w:rPr>
            <w:rFonts w:ascii="Calibri" w:hAnsi="Calibri"/>
            <w:sz w:val="16"/>
          </w:rPr>
          <w:delText xml:space="preserve">bio-deterioration </w:delText>
        </w:r>
      </w:del>
      <w:ins w:id="836" w:author="Proofed" w:date="2021-03-17T08:02:00Z">
        <w:r w:rsidR="004F07EF">
          <w:rPr>
            <w:rFonts w:ascii="Calibri" w:hAnsi="Calibri"/>
            <w:sz w:val="16"/>
          </w:rPr>
          <w:t>biodeterioration</w:t>
        </w:r>
      </w:ins>
      <w:r w:rsidR="004F07EF" w:rsidRPr="004F07EF">
        <w:rPr>
          <w:rFonts w:ascii="Calibri" w:hAnsi="Calibri"/>
          <w:sz w:val="16"/>
        </w:rPr>
        <w:t xml:space="preserve"> </w:t>
      </w:r>
      <w:r w:rsidRPr="004F07EF">
        <w:rPr>
          <w:rFonts w:ascii="Calibri" w:hAnsi="Calibri"/>
          <w:sz w:val="16"/>
        </w:rPr>
        <w:t>(upper spectrum) and restoration materials</w:t>
      </w:r>
      <w:del w:id="837" w:author="Proofed" w:date="2021-03-17T08:02:00Z">
        <w:r w:rsidRPr="00DE3C5C">
          <w:rPr>
            <w:rFonts w:ascii="Calibri" w:hAnsi="Calibri"/>
            <w:sz w:val="16"/>
          </w:rPr>
          <w:delText xml:space="preserve"> </w:delText>
        </w:r>
      </w:del>
      <w:r w:rsidR="004F07EF" w:rsidRPr="004F07EF">
        <w:rPr>
          <w:rFonts w:ascii="Calibri" w:hAnsi="Calibri"/>
          <w:sz w:val="16"/>
        </w:rPr>
        <w:t xml:space="preserve"> </w:t>
      </w:r>
      <w:r w:rsidRPr="004F07EF">
        <w:rPr>
          <w:rFonts w:ascii="Calibri" w:hAnsi="Calibri"/>
          <w:sz w:val="16"/>
        </w:rPr>
        <w:t xml:space="preserve">(lower spectrum). </w:t>
      </w:r>
    </w:p>
    <w:p w14:paraId="70D06E7B" w14:textId="77777777" w:rsidR="00E14E0A" w:rsidRPr="004F07EF" w:rsidRDefault="00E14E0A" w:rsidP="00E14E0A">
      <w:pPr>
        <w:keepNext/>
        <w:framePr w:w="4961" w:vSpace="284" w:wrap="notBeside" w:vAnchor="page" w:hAnchor="page" w:x="6101" w:y="11751"/>
        <w:ind w:firstLine="0"/>
        <w:jc w:val="left"/>
      </w:pPr>
      <w:r w:rsidRPr="004F07EF">
        <w:rPr>
          <w:rPrChange w:id="838" w:author="Proofed" w:date="2021-03-17T08:02:00Z">
            <w:rPr>
              <w:lang w:val="it-IT"/>
            </w:rPr>
          </w:rPrChange>
        </w:rPr>
        <w:drawing>
          <wp:inline distT="0" distB="0" distL="0" distR="0" wp14:anchorId="2265E804" wp14:editId="3A82B719">
            <wp:extent cx="3111500" cy="1835150"/>
            <wp:effectExtent l="19050" t="19050" r="12700" b="1270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8.jpg"/>
                    <pic:cNvPicPr/>
                  </pic:nvPicPr>
                  <pic:blipFill>
                    <a:blip r:embed="rId22">
                      <a:extLst>
                        <a:ext uri="{28A0092B-C50C-407E-A947-70E740481C1C}">
                          <a14:useLocalDpi xmlns:a14="http://schemas.microsoft.com/office/drawing/2010/main" val="0"/>
                        </a:ext>
                      </a:extLst>
                    </a:blip>
                    <a:stretch>
                      <a:fillRect/>
                    </a:stretch>
                  </pic:blipFill>
                  <pic:spPr>
                    <a:xfrm>
                      <a:off x="0" y="0"/>
                      <a:ext cx="3113653" cy="1836420"/>
                    </a:xfrm>
                    <a:prstGeom prst="rect">
                      <a:avLst/>
                    </a:prstGeom>
                    <a:ln>
                      <a:solidFill>
                        <a:sysClr val="windowText" lastClr="000000"/>
                      </a:solidFill>
                    </a:ln>
                  </pic:spPr>
                </pic:pic>
              </a:graphicData>
            </a:graphic>
          </wp:inline>
        </w:drawing>
      </w:r>
    </w:p>
    <w:p w14:paraId="072B5B73" w14:textId="77777777" w:rsidR="00E14E0A" w:rsidRPr="004F07EF" w:rsidRDefault="00E14E0A" w:rsidP="00E14E0A">
      <w:pPr>
        <w:framePr w:w="4961" w:vSpace="284" w:wrap="notBeside" w:vAnchor="page" w:hAnchor="page" w:x="6101" w:y="11751"/>
        <w:spacing w:before="120"/>
        <w:ind w:firstLine="0"/>
        <w:jc w:val="left"/>
        <w:rPr>
          <w:rFonts w:ascii="Calibri" w:hAnsi="Calibri"/>
          <w:sz w:val="16"/>
        </w:rPr>
      </w:pPr>
      <w:r w:rsidRPr="004F07EF">
        <w:rPr>
          <w:rFonts w:ascii="Calibri" w:hAnsi="Calibri"/>
          <w:sz w:val="16"/>
        </w:rPr>
        <w:t>Figure 8. Partial 3D model reconstruction of the Landscape Room obtained by RGB-ITR scanner.</w:t>
      </w:r>
    </w:p>
    <w:p w14:paraId="255FFA82" w14:textId="1418B61D" w:rsidR="00E14E0A" w:rsidRPr="004F07EF" w:rsidRDefault="005917DC" w:rsidP="0005314B">
      <w:pPr>
        <w:pStyle w:val="Bodytextfirst"/>
      </w:pPr>
      <w:r w:rsidRPr="004F07EF">
        <w:t xml:space="preserve">As can be observed, some details not appreciable by </w:t>
      </w:r>
      <w:ins w:id="839" w:author="Proofed" w:date="2021-03-17T08:02:00Z">
        <w:r w:rsidR="00B37814" w:rsidRPr="004F07EF">
          <w:t xml:space="preserve">the </w:t>
        </w:r>
      </w:ins>
      <w:r w:rsidRPr="004F07EF">
        <w:t xml:space="preserve">naked eye </w:t>
      </w:r>
      <w:del w:id="840" w:author="Proofed" w:date="2021-03-17T08:02:00Z">
        <w:r w:rsidRPr="005917DC">
          <w:delText>have been put</w:delText>
        </w:r>
      </w:del>
      <w:ins w:id="841" w:author="Proofed" w:date="2021-03-17T08:02:00Z">
        <w:r w:rsidR="00B37814" w:rsidRPr="004F07EF">
          <w:t>can be seen</w:t>
        </w:r>
      </w:ins>
      <w:r w:rsidR="00B37814" w:rsidRPr="004F07EF">
        <w:t xml:space="preserve"> in </w:t>
      </w:r>
      <w:del w:id="842" w:author="Proofed" w:date="2021-03-17T08:02:00Z">
        <w:r w:rsidRPr="005917DC">
          <w:delText>evidence</w:delText>
        </w:r>
      </w:del>
      <w:ins w:id="843" w:author="Proofed" w:date="2021-03-17T08:02:00Z">
        <w:r w:rsidR="00B37814" w:rsidRPr="004F07EF">
          <w:t>the LIF image</w:t>
        </w:r>
      </w:ins>
      <w:r w:rsidRPr="004F07EF">
        <w:t xml:space="preserve">. In particular, the presence of a different material </w:t>
      </w:r>
      <w:del w:id="844" w:author="Proofed" w:date="2021-03-17T08:02:00Z">
        <w:r w:rsidRPr="005917DC">
          <w:delText xml:space="preserve">has been revealed </w:delText>
        </w:r>
      </w:del>
      <w:r w:rsidR="00CF1C93" w:rsidRPr="004F07EF">
        <w:t xml:space="preserve">in </w:t>
      </w:r>
      <w:del w:id="845" w:author="Proofed" w:date="2021-03-17T08:02:00Z">
        <w:r w:rsidRPr="005917DC">
          <w:delText xml:space="preserve">correspondence with </w:delText>
        </w:r>
      </w:del>
      <w:r w:rsidR="00CF1C93" w:rsidRPr="004F07EF">
        <w:t xml:space="preserve">the </w:t>
      </w:r>
      <w:del w:id="846" w:author="Proofed" w:date="2021-03-17T08:02:00Z">
        <w:r w:rsidRPr="005917DC">
          <w:delText>eyes</w:delText>
        </w:r>
      </w:del>
      <w:ins w:id="847" w:author="Proofed" w:date="2021-03-17T08:02:00Z">
        <w:r w:rsidR="00CF1C93" w:rsidRPr="004F07EF">
          <w:t>area</w:t>
        </w:r>
      </w:ins>
      <w:r w:rsidR="00CF1C93" w:rsidRPr="004F07EF">
        <w:t xml:space="preserve"> of the </w:t>
      </w:r>
      <w:del w:id="848" w:author="Proofed" w:date="2021-03-17T08:02:00Z">
        <w:r w:rsidRPr="005917DC">
          <w:delText>angel, well</w:delText>
        </w:r>
      </w:del>
      <w:ins w:id="849" w:author="Proofed" w:date="2021-03-17T08:02:00Z">
        <w:r w:rsidR="00CF1C93" w:rsidRPr="004F07EF">
          <w:t>angel’s eyes is evident</w:t>
        </w:r>
      </w:ins>
      <w:r w:rsidR="00CF1C93" w:rsidRPr="004F07EF">
        <w:t xml:space="preserve"> </w:t>
      </w:r>
      <w:r w:rsidRPr="004F07EF">
        <w:t xml:space="preserve">in </w:t>
      </w:r>
      <w:del w:id="850" w:author="Proofed" w:date="2021-03-17T08:02:00Z">
        <w:r w:rsidRPr="005917DC">
          <w:delText>evidence in</w:delText>
        </w:r>
      </w:del>
      <w:ins w:id="851" w:author="Proofed" w:date="2021-03-17T08:02:00Z">
        <w:r w:rsidR="00CF1C93" w:rsidRPr="004F07EF">
          <w:t>the</w:t>
        </w:r>
      </w:ins>
      <w:r w:rsidR="00CF1C93" w:rsidRPr="004F07EF">
        <w:t xml:space="preserve"> </w:t>
      </w:r>
      <w:r w:rsidRPr="004F07EF">
        <w:t xml:space="preserve">blue </w:t>
      </w:r>
      <w:del w:id="852" w:author="Proofed" w:date="2021-03-17T08:02:00Z">
        <w:r w:rsidRPr="005917DC">
          <w:delText>in</w:delText>
        </w:r>
      </w:del>
      <w:ins w:id="853" w:author="Proofed" w:date="2021-03-17T08:02:00Z">
        <w:r w:rsidR="00CF1C93" w:rsidRPr="004F07EF">
          <w:t>of</w:t>
        </w:r>
      </w:ins>
      <w:r w:rsidRPr="004F07EF">
        <w:t xml:space="preserve"> the LIF false colour image. By analysing the LIF spectra resulting from these points, </w:t>
      </w:r>
      <w:del w:id="854" w:author="Proofed" w:date="2021-03-17T08:02:00Z">
        <w:r w:rsidRPr="005917DC">
          <w:delText xml:space="preserve">it can be observed </w:delText>
        </w:r>
      </w:del>
      <w:r w:rsidRPr="004F07EF">
        <w:t>a narrow</w:t>
      </w:r>
      <w:ins w:id="855" w:author="Proofed" w:date="2021-03-17T08:02:00Z">
        <w:r w:rsidR="00CF1C93" w:rsidRPr="004F07EF">
          <w:t>,</w:t>
        </w:r>
      </w:ins>
      <w:r w:rsidRPr="004F07EF">
        <w:t xml:space="preserve"> intense emission band </w:t>
      </w:r>
      <w:ins w:id="856" w:author="Proofed" w:date="2021-03-17T08:02:00Z">
        <w:r w:rsidR="00CF1C93" w:rsidRPr="004F07EF">
          <w:t xml:space="preserve">can be observed </w:t>
        </w:r>
      </w:ins>
      <w:r w:rsidRPr="004F07EF">
        <w:t xml:space="preserve">at 380 nm (Figure </w:t>
      </w:r>
      <w:r w:rsidR="00317670" w:rsidRPr="004F07EF">
        <w:t>6</w:t>
      </w:r>
      <w:r w:rsidRPr="004F07EF">
        <w:t>, lower spectrum</w:t>
      </w:r>
      <w:del w:id="857" w:author="Proofed" w:date="2021-03-17T08:02:00Z">
        <w:r w:rsidRPr="005917DC">
          <w:delText>),</w:delText>
        </w:r>
      </w:del>
      <w:ins w:id="858" w:author="Proofed" w:date="2021-03-17T08:02:00Z">
        <w:r w:rsidRPr="004F07EF">
          <w:t>)</w:t>
        </w:r>
        <w:r w:rsidR="00CF1C93" w:rsidRPr="004F07EF">
          <w:t>. This band is</w:t>
        </w:r>
      </w:ins>
      <w:r w:rsidRPr="004F07EF">
        <w:t xml:space="preserve"> ascribable to the presence of restoration materials </w:t>
      </w:r>
      <w:r w:rsidRPr="004F07EF">
        <w:lastRenderedPageBreak/>
        <w:t>probably containing zinc oxide,</w:t>
      </w:r>
      <w:r w:rsidR="004F07EF" w:rsidRPr="004F07EF">
        <w:t xml:space="preserve"> </w:t>
      </w:r>
      <w:del w:id="859" w:author="Proofed" w:date="2021-03-17T08:02:00Z">
        <w:r w:rsidRPr="005917DC">
          <w:delText xml:space="preserve"> </w:delText>
        </w:r>
      </w:del>
      <w:r w:rsidRPr="004F07EF">
        <w:t>as</w:t>
      </w:r>
      <w:del w:id="860" w:author="Proofed" w:date="2021-03-17T08:02:00Z">
        <w:r w:rsidRPr="005917DC">
          <w:delText xml:space="preserve"> </w:delText>
        </w:r>
      </w:del>
      <w:r w:rsidR="004F07EF" w:rsidRPr="004F07EF">
        <w:t xml:space="preserve"> </w:t>
      </w:r>
      <w:r w:rsidR="00C16418" w:rsidRPr="004F07EF">
        <w:t>suggested</w:t>
      </w:r>
      <w:r w:rsidR="004F07EF" w:rsidRPr="004F07EF">
        <w:rPr>
          <w:color w:val="FF0000"/>
        </w:rPr>
        <w:t xml:space="preserve"> </w:t>
      </w:r>
      <w:del w:id="861" w:author="Proofed" w:date="2021-03-17T08:02:00Z">
        <w:r w:rsidR="00C16418" w:rsidRPr="00D663F4">
          <w:delText xml:space="preserve"> </w:delText>
        </w:r>
      </w:del>
      <w:r w:rsidR="00C16418" w:rsidRPr="004F07EF">
        <w:t>by the</w:t>
      </w:r>
      <w:r w:rsidR="0005314B" w:rsidRPr="004F07EF">
        <w:t xml:space="preserve"> database developed in laboratory</w:t>
      </w:r>
      <w:del w:id="862" w:author="Proofed" w:date="2021-03-17T08:02:00Z">
        <w:r w:rsidR="0005314B">
          <w:delText>,</w:delText>
        </w:r>
      </w:del>
      <w:r w:rsidR="0005314B" w:rsidRPr="004F07EF">
        <w:t xml:space="preserve"> for cultural</w:t>
      </w:r>
      <w:ins w:id="863" w:author="Proofed" w:date="2021-03-17T08:02:00Z">
        <w:r w:rsidR="0005314B" w:rsidRPr="004F07EF">
          <w:t xml:space="preserve"> </w:t>
        </w:r>
        <w:r w:rsidR="00CF1C93" w:rsidRPr="004F07EF">
          <w:t xml:space="preserve">heritage materials in similar experimental conditions. </w:t>
        </w:r>
        <w:r w:rsidR="00954BFD" w:rsidRPr="004F07EF">
          <w:t xml:space="preserve">Particular </w:t>
        </w:r>
        <w:r w:rsidR="00D70C43" w:rsidRPr="004F07EF">
          <w:t>areas</w:t>
        </w:r>
        <w:r w:rsidR="00954BFD" w:rsidRPr="004F07EF">
          <w:t xml:space="preserve"> in the </w:t>
        </w:r>
        <w:r w:rsidR="00D70C43" w:rsidRPr="004F07EF">
          <w:t xml:space="preserve">angel’s </w:t>
        </w:r>
        <w:r w:rsidR="00954BFD" w:rsidRPr="004F07EF">
          <w:t xml:space="preserve">chest also </w:t>
        </w:r>
        <w:r w:rsidR="00D70C43" w:rsidRPr="004F07EF">
          <w:t>stand out in</w:t>
        </w:r>
        <w:r w:rsidR="00CF1C93" w:rsidRPr="004F07EF">
          <w:t xml:space="preserve"> the fluorescence image</w:t>
        </w:r>
        <w:r w:rsidR="00954BFD" w:rsidRPr="004F07EF">
          <w:t xml:space="preserve">; in this case, however, </w:t>
        </w:r>
        <w:r w:rsidR="00CF1C93" w:rsidRPr="004F07EF">
          <w:t xml:space="preserve">the relative spectra are </w:t>
        </w:r>
        <w:r w:rsidR="00954BFD" w:rsidRPr="004F07EF">
          <w:t xml:space="preserve">the </w:t>
        </w:r>
        <w:r w:rsidR="00CF1C93" w:rsidRPr="004F07EF">
          <w:t xml:space="preserve">result </w:t>
        </w:r>
        <w:r w:rsidR="00954BFD" w:rsidRPr="004F07EF">
          <w:t>of</w:t>
        </w:r>
        <w:r w:rsidR="00CF1C93" w:rsidRPr="004F07EF">
          <w:t xml:space="preserve"> the superimposition of many different emission bands, </w:t>
        </w:r>
        <w:r w:rsidR="00954BFD" w:rsidRPr="004F07EF">
          <w:t>implying the presence of a restoration mater</w:t>
        </w:r>
        <w:r w:rsidR="00D70C43" w:rsidRPr="004F07EF">
          <w:t>ial</w:t>
        </w:r>
        <w:r w:rsidR="00954BFD" w:rsidRPr="004F07EF">
          <w:t xml:space="preserve"> </w:t>
        </w:r>
        <w:r w:rsidR="00D70C43" w:rsidRPr="004F07EF">
          <w:t>of</w:t>
        </w:r>
        <w:r w:rsidR="00954BFD" w:rsidRPr="004F07EF">
          <w:t xml:space="preserve"> </w:t>
        </w:r>
        <w:r w:rsidR="00CF1C93" w:rsidRPr="004F07EF">
          <w:t>different compos</w:t>
        </w:r>
        <w:r w:rsidR="00954BFD" w:rsidRPr="004F07EF">
          <w:t>ition</w:t>
        </w:r>
        <w:r w:rsidR="00CF1C93" w:rsidRPr="004F07EF">
          <w:t xml:space="preserve"> </w:t>
        </w:r>
        <w:r w:rsidR="00D70C43" w:rsidRPr="004F07EF">
          <w:t>with</w:t>
        </w:r>
        <w:r w:rsidR="00954BFD" w:rsidRPr="004F07EF">
          <w:t xml:space="preserve"> a</w:t>
        </w:r>
        <w:r w:rsidR="00CF1C93" w:rsidRPr="004F07EF">
          <w:t xml:space="preserve"> low concentration of zinc oxide</w:t>
        </w:r>
        <w:r w:rsidR="00954BFD" w:rsidRPr="004F07EF">
          <w:t>.</w:t>
        </w:r>
      </w:ins>
      <w:r w:rsidR="00CF1C93" w:rsidRPr="004F07EF">
        <w:t xml:space="preserve"> </w:t>
      </w:r>
    </w:p>
    <w:p w14:paraId="6E1A1BC0" w14:textId="77777777" w:rsidR="00E14E0A" w:rsidRPr="004F07EF" w:rsidRDefault="00E14E0A" w:rsidP="00E14E0A">
      <w:pPr>
        <w:keepNext/>
        <w:framePr w:w="4961" w:vSpace="284" w:wrap="notBeside" w:vAnchor="page" w:hAnchor="page" w:x="871" w:y="1211"/>
        <w:ind w:firstLine="0"/>
        <w:jc w:val="center"/>
      </w:pPr>
      <w:r w:rsidRPr="004F07EF">
        <w:rPr>
          <w:rPrChange w:id="864" w:author="Proofed" w:date="2021-03-17T08:02:00Z">
            <w:rPr>
              <w:lang w:val="it-IT"/>
            </w:rPr>
          </w:rPrChange>
        </w:rPr>
        <w:drawing>
          <wp:inline distT="0" distB="0" distL="0" distR="0" wp14:anchorId="43B70529" wp14:editId="5F4DCFE2">
            <wp:extent cx="2950464" cy="2901696"/>
            <wp:effectExtent l="0" t="0" r="254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1.jpg"/>
                    <pic:cNvPicPr/>
                  </pic:nvPicPr>
                  <pic:blipFill>
                    <a:blip r:embed="rId23">
                      <a:extLst>
                        <a:ext uri="{28A0092B-C50C-407E-A947-70E740481C1C}">
                          <a14:useLocalDpi xmlns:a14="http://schemas.microsoft.com/office/drawing/2010/main" val="0"/>
                        </a:ext>
                      </a:extLst>
                    </a:blip>
                    <a:stretch>
                      <a:fillRect/>
                    </a:stretch>
                  </pic:blipFill>
                  <pic:spPr>
                    <a:xfrm>
                      <a:off x="0" y="0"/>
                      <a:ext cx="2950464" cy="2901696"/>
                    </a:xfrm>
                    <a:prstGeom prst="rect">
                      <a:avLst/>
                    </a:prstGeom>
                  </pic:spPr>
                </pic:pic>
              </a:graphicData>
            </a:graphic>
          </wp:inline>
        </w:drawing>
      </w:r>
    </w:p>
    <w:p w14:paraId="7AA77C5F" w14:textId="4FDAD075" w:rsidR="00E14E0A" w:rsidRPr="004F07EF" w:rsidRDefault="00E14E0A" w:rsidP="00E14E0A">
      <w:pPr>
        <w:pStyle w:val="FigureCaption"/>
        <w:framePr w:w="4961" w:vSpace="284" w:wrap="notBeside" w:vAnchor="page" w:hAnchor="page" w:x="871" w:y="1211"/>
        <w:spacing w:after="0"/>
      </w:pPr>
      <w:r w:rsidRPr="004F07EF">
        <w:t xml:space="preserve">Figure 9. </w:t>
      </w:r>
      <w:del w:id="865" w:author="Proofed" w:date="2021-03-17T08:02:00Z">
        <w:r>
          <w:delText>Up</w:delText>
        </w:r>
      </w:del>
      <w:ins w:id="866" w:author="Proofed" w:date="2021-03-17T08:02:00Z">
        <w:r w:rsidR="00CF1C93" w:rsidRPr="004F07EF">
          <w:t>Top</w:t>
        </w:r>
      </w:ins>
      <w:r w:rsidRPr="004F07EF">
        <w:t>: RGB-ITR image</w:t>
      </w:r>
      <w:del w:id="867" w:author="Proofed" w:date="2021-03-17T08:02:00Z">
        <w:r>
          <w:delText>,</w:delText>
        </w:r>
      </w:del>
      <w:r w:rsidRPr="004F07EF">
        <w:t xml:space="preserve"> with measured area in black line (left) and corresponding false colour LIF image (right).</w:t>
      </w:r>
      <w:r w:rsidR="004F07EF" w:rsidRPr="004F07EF">
        <w:t xml:space="preserve"> </w:t>
      </w:r>
      <w:del w:id="868" w:author="Proofed" w:date="2021-03-17T08:02:00Z">
        <w:r>
          <w:delText xml:space="preserve"> </w:delText>
        </w:r>
      </w:del>
    </w:p>
    <w:p w14:paraId="065B50CF" w14:textId="187BF92A" w:rsidR="00E14E0A" w:rsidRPr="004F07EF" w:rsidRDefault="00E14E0A" w:rsidP="00E14E0A">
      <w:pPr>
        <w:pStyle w:val="FigureCaption"/>
        <w:framePr w:w="4961" w:vSpace="284" w:wrap="notBeside" w:vAnchor="page" w:hAnchor="page" w:x="871" w:y="1211"/>
        <w:spacing w:after="0"/>
      </w:pPr>
      <w:del w:id="869" w:author="Proofed" w:date="2021-03-17T08:02:00Z">
        <w:r>
          <w:delText>Down</w:delText>
        </w:r>
      </w:del>
      <w:ins w:id="870" w:author="Proofed" w:date="2021-03-17T08:02:00Z">
        <w:r w:rsidR="00CF1C93" w:rsidRPr="004F07EF">
          <w:t>Bottom</w:t>
        </w:r>
      </w:ins>
      <w:r w:rsidRPr="004F07EF">
        <w:t>: Fire screen RGB-ITR image, with measured area in yellow line (left) and corresponding LIF 380/450 nm image (right).</w:t>
      </w:r>
    </w:p>
    <w:p w14:paraId="309639C6" w14:textId="77777777" w:rsidR="00EF5025" w:rsidRDefault="0005314B" w:rsidP="0005314B">
      <w:pPr>
        <w:pStyle w:val="Bodytextfirst"/>
        <w:rPr>
          <w:del w:id="871" w:author="Proofed" w:date="2021-03-17T08:02:00Z"/>
        </w:rPr>
      </w:pPr>
      <w:del w:id="872" w:author="Proofed" w:date="2021-03-17T08:02:00Z">
        <w:r w:rsidRPr="00D663F4">
          <w:delText>heritage</w:delText>
        </w:r>
        <w:r>
          <w:delText xml:space="preserve"> materials,</w:delText>
        </w:r>
        <w:r w:rsidRPr="00D663F4">
          <w:delText xml:space="preserve"> in </w:delText>
        </w:r>
      </w:del>
      <w:ins w:id="873" w:author="Proofed" w:date="2021-03-17T08:02:00Z">
        <w:r w:rsidR="00954BFD" w:rsidRPr="004F07EF">
          <w:t xml:space="preserve">A </w:t>
        </w:r>
      </w:ins>
      <w:r w:rsidR="00954BFD" w:rsidRPr="004F07EF">
        <w:t>similar</w:t>
      </w:r>
      <w:r w:rsidR="009F769A" w:rsidRPr="004F07EF">
        <w:t xml:space="preserve"> </w:t>
      </w:r>
      <w:del w:id="874" w:author="Proofed" w:date="2021-03-17T08:02:00Z">
        <w:r w:rsidRPr="00D663F4">
          <w:delText xml:space="preserve">experimental conditions. Also in the chest some details have been put in evidence by the fluorescence images, but the relative spectra are </w:delText>
        </w:r>
        <w:r>
          <w:delText>resulting by the superimposition of many</w:delText>
        </w:r>
        <w:r w:rsidRPr="00D663F4">
          <w:delText xml:space="preserve"> different emission bands, making probable a different</w:delText>
        </w:r>
        <w:r w:rsidR="002E51B0">
          <w:delText xml:space="preserve"> </w:delText>
        </w:r>
        <w:r w:rsidRPr="00D663F4">
          <w:delText xml:space="preserve">composed restoration </w:delText>
        </w:r>
      </w:del>
      <w:r w:rsidR="009F769A" w:rsidRPr="004F07EF">
        <w:t>material</w:t>
      </w:r>
      <w:del w:id="875" w:author="Proofed" w:date="2021-03-17T08:02:00Z">
        <w:r w:rsidRPr="00D663F4">
          <w:delText xml:space="preserve">, with low concentration of zinc oxide, to be present. </w:delText>
        </w:r>
      </w:del>
    </w:p>
    <w:p w14:paraId="11704B9F" w14:textId="44D26497" w:rsidR="00340983" w:rsidRPr="004F07EF" w:rsidRDefault="009F769A" w:rsidP="00C60F46">
      <w:del w:id="876" w:author="Proofed" w:date="2021-03-17T08:02:00Z">
        <w:r w:rsidRPr="009F769A">
          <w:delText xml:space="preserve">Such material has been </w:delText>
        </w:r>
      </w:del>
      <w:ins w:id="877" w:author="Proofed" w:date="2021-03-17T08:02:00Z">
        <w:r w:rsidRPr="004F07EF">
          <w:t xml:space="preserve"> </w:t>
        </w:r>
        <w:r w:rsidR="00954BFD" w:rsidRPr="004F07EF">
          <w:t>was also</w:t>
        </w:r>
        <w:r w:rsidRPr="004F07EF">
          <w:t xml:space="preserve"> </w:t>
        </w:r>
      </w:ins>
      <w:r w:rsidRPr="004F07EF">
        <w:t xml:space="preserve">found </w:t>
      </w:r>
      <w:del w:id="878" w:author="Proofed" w:date="2021-03-17T08:02:00Z">
        <w:r w:rsidRPr="009F769A">
          <w:delText xml:space="preserve">also </w:delText>
        </w:r>
      </w:del>
      <w:r w:rsidRPr="004F07EF">
        <w:t xml:space="preserve">in other parts of the analysed surface. </w:t>
      </w:r>
      <w:r w:rsidR="00D663F4" w:rsidRPr="004F07EF">
        <w:t xml:space="preserve">The presence of </w:t>
      </w:r>
      <w:del w:id="879" w:author="Proofed" w:date="2021-03-17T08:02:00Z">
        <w:r w:rsidR="00D663F4">
          <w:delText>bio-deterioration has been</w:delText>
        </w:r>
      </w:del>
      <w:ins w:id="880" w:author="Proofed" w:date="2021-03-17T08:02:00Z">
        <w:r w:rsidR="004F07EF">
          <w:t>biodeterioration</w:t>
        </w:r>
        <w:r w:rsidR="00D663F4" w:rsidRPr="004F07EF">
          <w:t xml:space="preserve"> </w:t>
        </w:r>
        <w:r w:rsidR="00954BFD" w:rsidRPr="004F07EF">
          <w:t>was</w:t>
        </w:r>
      </w:ins>
      <w:r w:rsidR="00D663F4" w:rsidRPr="004F07EF">
        <w:t xml:space="preserve"> also detected by the measurements. A grid of cell size equal to 0.05 </w:t>
      </w:r>
      <w:del w:id="881" w:author="Proofed" w:date="2021-03-17T08:02:00Z">
        <w:r w:rsidR="00D663F4" w:rsidRPr="00674569">
          <w:delText>meter</w:delText>
        </w:r>
      </w:del>
      <w:ins w:id="882" w:author="Proofed" w:date="2021-03-17T08:02:00Z">
        <w:r w:rsidR="00D663F4" w:rsidRPr="004F07EF">
          <w:t>m</w:t>
        </w:r>
      </w:ins>
      <w:r w:rsidR="00D663F4" w:rsidRPr="004F07EF">
        <w:t xml:space="preserve"> was defined in the lunette above the angel in the photogrammetric model </w:t>
      </w:r>
      <w:ins w:id="883" w:author="Proofed" w:date="2021-03-17T08:02:00Z">
        <w:r w:rsidR="00954BFD" w:rsidRPr="004F07EF">
          <w:t xml:space="preserve">in order </w:t>
        </w:r>
      </w:ins>
      <w:r w:rsidR="00D663F4" w:rsidRPr="004F07EF">
        <w:t xml:space="preserve">to monitor the areas affected </w:t>
      </w:r>
      <w:r w:rsidR="00D663F4" w:rsidRPr="004F07EF">
        <w:t>by humidity over time (Fig</w:t>
      </w:r>
      <w:r w:rsidRPr="004F07EF">
        <w:t xml:space="preserve">ure </w:t>
      </w:r>
      <w:r w:rsidR="00317670" w:rsidRPr="004F07EF">
        <w:t>7</w:t>
      </w:r>
      <w:r w:rsidR="00D663F4" w:rsidRPr="004F07EF">
        <w:t xml:space="preserve">). LIF measurements </w:t>
      </w:r>
      <w:del w:id="884" w:author="Proofed" w:date="2021-03-17T08:02:00Z">
        <w:r w:rsidR="00D663F4" w:rsidRPr="003A78C6">
          <w:delText>allowed</w:delText>
        </w:r>
      </w:del>
      <w:ins w:id="885" w:author="Proofed" w:date="2021-03-17T08:02:00Z">
        <w:r w:rsidR="00954BFD" w:rsidRPr="004F07EF">
          <w:t>make it possible</w:t>
        </w:r>
      </w:ins>
      <w:r w:rsidR="00D663F4" w:rsidRPr="004F07EF">
        <w:t xml:space="preserve"> to detect the presence of </w:t>
      </w:r>
      <w:del w:id="886" w:author="Proofed" w:date="2021-03-17T08:02:00Z">
        <w:r w:rsidR="00D663F4" w:rsidRPr="003A78C6">
          <w:delText>bio</w:delText>
        </w:r>
        <w:r w:rsidR="00D663F4">
          <w:delText>-</w:delText>
        </w:r>
        <w:r w:rsidR="00D663F4" w:rsidRPr="003A78C6">
          <w:delText>deterioration</w:delText>
        </w:r>
        <w:r w:rsidR="00D663F4">
          <w:delText>,</w:delText>
        </w:r>
      </w:del>
      <w:ins w:id="887" w:author="Proofed" w:date="2021-03-17T08:02:00Z">
        <w:r w:rsidR="004F07EF">
          <w:t>biodeterioration</w:t>
        </w:r>
      </w:ins>
      <w:r w:rsidR="00D663F4" w:rsidRPr="004F07EF">
        <w:t xml:space="preserve"> not only in those areas where it is visible by </w:t>
      </w:r>
      <w:ins w:id="888" w:author="Proofed" w:date="2021-03-17T08:02:00Z">
        <w:r w:rsidR="00954BFD" w:rsidRPr="004F07EF">
          <w:t xml:space="preserve">the </w:t>
        </w:r>
      </w:ins>
      <w:r w:rsidR="00D663F4" w:rsidRPr="004F07EF">
        <w:t>naked eye</w:t>
      </w:r>
      <w:del w:id="889" w:author="Proofed" w:date="2021-03-17T08:02:00Z">
        <w:r w:rsidR="00D663F4">
          <w:delText>,</w:delText>
        </w:r>
      </w:del>
      <w:r w:rsidR="00D663F4" w:rsidRPr="004F07EF">
        <w:t xml:space="preserve"> but also in some areas where it is </w:t>
      </w:r>
      <w:del w:id="890" w:author="Proofed" w:date="2021-03-17T08:02:00Z">
        <w:r w:rsidR="00D663F4">
          <w:delText xml:space="preserve"> </w:delText>
        </w:r>
      </w:del>
      <w:r w:rsidR="00D663F4" w:rsidRPr="004F07EF">
        <w:t xml:space="preserve">not visible </w:t>
      </w:r>
      <w:del w:id="891" w:author="Proofed" w:date="2021-03-17T08:02:00Z">
        <w:r w:rsidR="00D663F4">
          <w:delText>absolutely</w:delText>
        </w:r>
      </w:del>
      <w:ins w:id="892" w:author="Proofed" w:date="2021-03-17T08:02:00Z">
        <w:r w:rsidR="00954BFD" w:rsidRPr="004F07EF">
          <w:t>at all</w:t>
        </w:r>
      </w:ins>
      <w:r w:rsidR="00D663F4" w:rsidRPr="004F07EF">
        <w:t xml:space="preserve">. LIF </w:t>
      </w:r>
      <w:del w:id="893" w:author="Proofed" w:date="2021-03-17T08:02:00Z">
        <w:r w:rsidR="00D663F4" w:rsidRPr="00D16B80">
          <w:delText>spectrum</w:delText>
        </w:r>
        <w:r w:rsidR="00D663F4" w:rsidRPr="00B92357">
          <w:delText xml:space="preserve"> </w:delText>
        </w:r>
        <w:r w:rsidR="00D663F4" w:rsidRPr="00D16B80">
          <w:delText xml:space="preserve">associated to such </w:delText>
        </w:r>
      </w:del>
      <w:ins w:id="894" w:author="Proofed" w:date="2021-03-17T08:02:00Z">
        <w:r w:rsidR="00D663F4" w:rsidRPr="004F07EF">
          <w:t>spectr</w:t>
        </w:r>
        <w:r w:rsidR="00954BFD" w:rsidRPr="004F07EF">
          <w:t>a</w:t>
        </w:r>
        <w:r w:rsidR="00D663F4" w:rsidRPr="004F07EF">
          <w:t xml:space="preserve"> </w:t>
        </w:r>
        <w:r w:rsidR="00847CB6" w:rsidRPr="004F07EF">
          <w:t xml:space="preserve">data of this kind of </w:t>
        </w:r>
      </w:ins>
      <w:r w:rsidR="00D663F4" w:rsidRPr="004F07EF">
        <w:t xml:space="preserve">degradation is </w:t>
      </w:r>
      <w:del w:id="895" w:author="Proofed" w:date="2021-03-17T08:02:00Z">
        <w:r w:rsidR="00D663F4" w:rsidRPr="00D16B80">
          <w:delText>characterized</w:delText>
        </w:r>
      </w:del>
      <w:ins w:id="896" w:author="Proofed" w:date="2021-03-17T08:02:00Z">
        <w:r w:rsidR="00D663F4" w:rsidRPr="004F07EF">
          <w:t>characteri</w:t>
        </w:r>
        <w:r w:rsidR="00847CB6" w:rsidRPr="004F07EF">
          <w:t>s</w:t>
        </w:r>
        <w:r w:rsidR="00D663F4" w:rsidRPr="004F07EF">
          <w:t>ed</w:t>
        </w:r>
      </w:ins>
      <w:r w:rsidR="00D663F4" w:rsidRPr="004F07EF">
        <w:t xml:space="preserve"> by </w:t>
      </w:r>
      <w:del w:id="897" w:author="Proofed" w:date="2021-03-17T08:02:00Z">
        <w:r w:rsidR="00D663F4" w:rsidRPr="00D16B80">
          <w:delText>the</w:delText>
        </w:r>
      </w:del>
      <w:ins w:id="898" w:author="Proofed" w:date="2021-03-17T08:02:00Z">
        <w:r w:rsidR="00847CB6" w:rsidRPr="004F07EF">
          <w:t>an</w:t>
        </w:r>
      </w:ins>
      <w:r w:rsidR="00D663F4" w:rsidRPr="004F07EF">
        <w:rPr>
          <w:noProof/>
          <w:lang w:eastAsia="it-IT"/>
        </w:rPr>
        <w:t xml:space="preserve"> </w:t>
      </w:r>
      <w:r w:rsidR="00D663F4" w:rsidRPr="004F07EF">
        <w:t>emission band at 550 nm (Fig</w:t>
      </w:r>
      <w:r w:rsidR="00DE3C5C" w:rsidRPr="004F07EF">
        <w:t xml:space="preserve">ure </w:t>
      </w:r>
      <w:r w:rsidR="00C0336E" w:rsidRPr="004F07EF">
        <w:t>6</w:t>
      </w:r>
      <w:r w:rsidR="00D663F4" w:rsidRPr="004F07EF">
        <w:t xml:space="preserve">, upper spectrum) that </w:t>
      </w:r>
      <w:del w:id="899" w:author="Proofed" w:date="2021-03-17T08:02:00Z">
        <w:r w:rsidR="00D663F4" w:rsidRPr="00D16B80">
          <w:delText>results</w:delText>
        </w:r>
      </w:del>
      <w:ins w:id="900" w:author="Proofed" w:date="2021-03-17T08:02:00Z">
        <w:r w:rsidR="00847CB6" w:rsidRPr="004F07EF">
          <w:t>is</w:t>
        </w:r>
      </w:ins>
      <w:r w:rsidR="00D663F4" w:rsidRPr="004F07EF">
        <w:t xml:space="preserve"> absent in the LIF spectra </w:t>
      </w:r>
      <w:del w:id="901" w:author="Proofed" w:date="2021-03-17T08:02:00Z">
        <w:r w:rsidR="00D663F4">
          <w:delText xml:space="preserve">collected by the </w:delText>
        </w:r>
      </w:del>
      <w:ins w:id="902" w:author="Proofed" w:date="2021-03-17T08:02:00Z">
        <w:r w:rsidR="00847CB6" w:rsidRPr="004F07EF">
          <w:t>of</w:t>
        </w:r>
        <w:r w:rsidR="00D663F4" w:rsidRPr="004F07EF">
          <w:t xml:space="preserve"> </w:t>
        </w:r>
      </w:ins>
      <w:r w:rsidR="00D663F4" w:rsidRPr="004F07EF">
        <w:t xml:space="preserve">non-deteriorated areas. This result, </w:t>
      </w:r>
      <w:del w:id="903" w:author="Proofed" w:date="2021-03-17T08:02:00Z">
        <w:r w:rsidR="00D663F4" w:rsidRPr="00061BF0">
          <w:delText>allowing the discrimination</w:delText>
        </w:r>
      </w:del>
      <w:ins w:id="904" w:author="Proofed" w:date="2021-03-17T08:02:00Z">
        <w:r w:rsidR="00847CB6" w:rsidRPr="004F07EF">
          <w:t>which makes it possible to</w:t>
        </w:r>
        <w:r w:rsidR="00D663F4" w:rsidRPr="004F07EF">
          <w:t xml:space="preserve"> discriminat</w:t>
        </w:r>
        <w:r w:rsidR="00847CB6" w:rsidRPr="004F07EF">
          <w:t>e</w:t>
        </w:r>
      </w:ins>
      <w:r w:rsidR="00D663F4" w:rsidRPr="004F07EF">
        <w:t xml:space="preserve"> between deteriorated and non-deteriorated </w:t>
      </w:r>
      <w:del w:id="905" w:author="Proofed" w:date="2021-03-17T08:02:00Z">
        <w:r w:rsidR="00D663F4" w:rsidRPr="00061BF0">
          <w:delText>area</w:delText>
        </w:r>
      </w:del>
      <w:ins w:id="906" w:author="Proofed" w:date="2021-03-17T08:02:00Z">
        <w:r w:rsidR="00D663F4" w:rsidRPr="004F07EF">
          <w:t>area</w:t>
        </w:r>
        <w:r w:rsidR="00847CB6" w:rsidRPr="004F07EF">
          <w:t>s</w:t>
        </w:r>
      </w:ins>
      <w:r w:rsidR="00D663F4" w:rsidRPr="004F07EF">
        <w:t xml:space="preserve"> </w:t>
      </w:r>
    </w:p>
    <w:p w14:paraId="1C11DF1E" w14:textId="3228CB7D" w:rsidR="005A3913" w:rsidRPr="004F07EF" w:rsidRDefault="00D663F4" w:rsidP="00340983">
      <w:pPr>
        <w:ind w:firstLine="0"/>
      </w:pPr>
      <w:del w:id="907" w:author="Proofed" w:date="2021-03-17T08:02:00Z">
        <w:r w:rsidRPr="00061BF0">
          <w:delText>also</w:delText>
        </w:r>
      </w:del>
      <w:ins w:id="908" w:author="Proofed" w:date="2021-03-17T08:02:00Z">
        <w:r w:rsidR="00847CB6" w:rsidRPr="004F07EF">
          <w:t>even</w:t>
        </w:r>
      </w:ins>
      <w:r w:rsidRPr="004F07EF">
        <w:t xml:space="preserve"> when the biodegradation is not visible, suggests the possibility of </w:t>
      </w:r>
      <w:del w:id="909" w:author="Proofed" w:date="2021-03-17T08:02:00Z">
        <w:r w:rsidRPr="00061BF0">
          <w:delText>a</w:delText>
        </w:r>
      </w:del>
      <w:ins w:id="910" w:author="Proofed" w:date="2021-03-17T08:02:00Z">
        <w:r w:rsidR="00847CB6" w:rsidRPr="004F07EF">
          <w:t>using LIF analysis for</w:t>
        </w:r>
      </w:ins>
      <w:r w:rsidRPr="004F07EF">
        <w:t xml:space="preserve"> preventive monitoring to reduce the eventual induced damage.</w:t>
      </w:r>
    </w:p>
    <w:p w14:paraId="74A938E5" w14:textId="12B7A1C8" w:rsidR="005917DC" w:rsidRPr="004F07EF" w:rsidRDefault="00D663F4" w:rsidP="00022EC7">
      <w:r w:rsidRPr="004F07EF">
        <w:t xml:space="preserve">The Landscape Room </w:t>
      </w:r>
      <w:del w:id="911" w:author="Proofed" w:date="2021-03-17T08:02:00Z">
        <w:r w:rsidRPr="003A78C6">
          <w:delText>has been</w:delText>
        </w:r>
      </w:del>
      <w:ins w:id="912" w:author="Proofed" w:date="2021-03-17T08:02:00Z">
        <w:r w:rsidR="00847CB6" w:rsidRPr="004F07EF">
          <w:t>was</w:t>
        </w:r>
      </w:ins>
      <w:r w:rsidRPr="004F07EF">
        <w:t xml:space="preserve"> also investigated</w:t>
      </w:r>
      <w:r w:rsidR="00847CB6" w:rsidRPr="004F07EF">
        <w:t>.</w:t>
      </w:r>
      <w:r w:rsidRPr="004F07EF">
        <w:t xml:space="preserve"> </w:t>
      </w:r>
      <w:del w:id="913" w:author="Proofed" w:date="2021-03-17T08:02:00Z">
        <w:r w:rsidRPr="00674569">
          <w:delText xml:space="preserve">As </w:delText>
        </w:r>
        <w:r>
          <w:delText>for</w:delText>
        </w:r>
      </w:del>
      <w:ins w:id="914" w:author="Proofed" w:date="2021-03-17T08:02:00Z">
        <w:r w:rsidR="00847CB6" w:rsidRPr="004F07EF">
          <w:t>In</w:t>
        </w:r>
      </w:ins>
      <w:r w:rsidR="00847CB6" w:rsidRPr="004F07EF">
        <w:t xml:space="preserve"> the</w:t>
      </w:r>
      <w:ins w:id="915" w:author="Proofed" w:date="2021-03-17T08:02:00Z">
        <w:r w:rsidR="00847CB6" w:rsidRPr="004F07EF">
          <w:t xml:space="preserve"> analysis of the Stufetta</w:t>
        </w:r>
      </w:ins>
      <w:r w:rsidRPr="004F07EF">
        <w:t xml:space="preserve"> tunnel vault, the </w:t>
      </w:r>
      <w:del w:id="916" w:author="Proofed" w:date="2021-03-17T08:02:00Z">
        <w:r w:rsidRPr="00674569">
          <w:delText xml:space="preserve">laser induced fluorescence </w:delText>
        </w:r>
      </w:del>
      <w:ins w:id="917" w:author="Proofed" w:date="2021-03-17T08:02:00Z">
        <w:r w:rsidR="00847CB6" w:rsidRPr="004F07EF">
          <w:t>LIF</w:t>
        </w:r>
        <w:r w:rsidRPr="004F07EF">
          <w:t xml:space="preserve"> </w:t>
        </w:r>
      </w:ins>
      <w:r w:rsidRPr="004F07EF">
        <w:t>maps were referenced to the 3D model</w:t>
      </w:r>
      <w:del w:id="918" w:author="Proofed" w:date="2021-03-17T08:02:00Z">
        <w:r w:rsidRPr="004D18A9">
          <w:delText>. In this case,</w:delText>
        </w:r>
      </w:del>
      <w:ins w:id="919" w:author="Proofed" w:date="2021-03-17T08:02:00Z">
        <w:r w:rsidR="00847CB6" w:rsidRPr="004F07EF">
          <w:t>, while</w:t>
        </w:r>
      </w:ins>
      <w:r w:rsidRPr="004F07EF">
        <w:t xml:space="preserve"> the RGB-ITR laser scanner </w:t>
      </w:r>
      <w:del w:id="920" w:author="Proofed" w:date="2021-03-17T08:02:00Z">
        <w:r w:rsidRPr="004D18A9">
          <w:delText>has been</w:delText>
        </w:r>
      </w:del>
      <w:ins w:id="921" w:author="Proofed" w:date="2021-03-17T08:02:00Z">
        <w:r w:rsidR="00847CB6" w:rsidRPr="004F07EF">
          <w:t>was</w:t>
        </w:r>
      </w:ins>
      <w:r w:rsidRPr="004F07EF">
        <w:t xml:space="preserve"> used</w:t>
      </w:r>
      <w:del w:id="922" w:author="Proofed" w:date="2021-03-17T08:02:00Z">
        <w:r w:rsidRPr="004D18A9">
          <w:delText>. The</w:delText>
        </w:r>
      </w:del>
      <w:ins w:id="923" w:author="Proofed" w:date="2021-03-17T08:02:00Z">
        <w:r w:rsidR="00847CB6" w:rsidRPr="004F07EF">
          <w:t xml:space="preserve"> in the Landscape Room</w:t>
        </w:r>
        <w:r w:rsidRPr="004F07EF">
          <w:t xml:space="preserve">. </w:t>
        </w:r>
        <w:r w:rsidR="00847CB6" w:rsidRPr="004F07EF">
          <w:t>A</w:t>
        </w:r>
      </w:ins>
      <w:r w:rsidRPr="004F07EF">
        <w:t xml:space="preserve"> partial 3D model reconstruction of the room is reported in Fig</w:t>
      </w:r>
      <w:r w:rsidR="009F769A" w:rsidRPr="004F07EF">
        <w:t xml:space="preserve">ure </w:t>
      </w:r>
      <w:r w:rsidRPr="004F07EF">
        <w:t xml:space="preserve">8. </w:t>
      </w:r>
      <w:r w:rsidRPr="004F07EF">
        <w:rPr>
          <w:rPrChange w:id="924" w:author="Proofed" w:date="2021-03-17T08:02:00Z">
            <w:rPr>
              <w:lang w:val="en-US"/>
            </w:rPr>
          </w:rPrChange>
        </w:rPr>
        <w:t xml:space="preserve">In this case, the LIF system </w:t>
      </w:r>
      <w:del w:id="925" w:author="Proofed" w:date="2021-03-17T08:02:00Z">
        <w:r w:rsidRPr="007A5C6E">
          <w:rPr>
            <w:lang w:val="en-US"/>
          </w:rPr>
          <w:delText>didn’t</w:delText>
        </w:r>
      </w:del>
      <w:ins w:id="926" w:author="Proofed" w:date="2021-03-17T08:02:00Z">
        <w:r w:rsidRPr="004F07EF">
          <w:t>did</w:t>
        </w:r>
        <w:r w:rsidR="005E3C4D" w:rsidRPr="004F07EF">
          <w:t xml:space="preserve"> </w:t>
        </w:r>
        <w:r w:rsidRPr="004F07EF">
          <w:t>n</w:t>
        </w:r>
        <w:r w:rsidR="005E3C4D" w:rsidRPr="004F07EF">
          <w:t>o</w:t>
        </w:r>
        <w:r w:rsidRPr="004F07EF">
          <w:t>t</w:t>
        </w:r>
      </w:ins>
      <w:r w:rsidRPr="004F07EF">
        <w:rPr>
          <w:rPrChange w:id="927" w:author="Proofed" w:date="2021-03-17T08:02:00Z">
            <w:rPr>
              <w:lang w:val="en-US"/>
            </w:rPr>
          </w:rPrChange>
        </w:rPr>
        <w:t xml:space="preserve"> detect any degradation or </w:t>
      </w:r>
      <w:ins w:id="928" w:author="Proofed" w:date="2021-03-17T08:02:00Z">
        <w:r w:rsidR="005E3C4D" w:rsidRPr="004F07EF">
          <w:t xml:space="preserve">evidence of </w:t>
        </w:r>
      </w:ins>
      <w:r w:rsidRPr="004F07EF">
        <w:rPr>
          <w:rPrChange w:id="929" w:author="Proofed" w:date="2021-03-17T08:02:00Z">
            <w:rPr>
              <w:lang w:val="en-US"/>
            </w:rPr>
          </w:rPrChange>
        </w:rPr>
        <w:t xml:space="preserve">restoration </w:t>
      </w:r>
      <w:del w:id="930" w:author="Proofed" w:date="2021-03-17T08:02:00Z">
        <w:r w:rsidRPr="007A5C6E">
          <w:rPr>
            <w:lang w:val="en-US"/>
          </w:rPr>
          <w:delText xml:space="preserve">evidence </w:delText>
        </w:r>
      </w:del>
      <w:r w:rsidRPr="004F07EF">
        <w:rPr>
          <w:rPrChange w:id="931" w:author="Proofed" w:date="2021-03-17T08:02:00Z">
            <w:rPr>
              <w:lang w:val="en-US"/>
            </w:rPr>
          </w:rPrChange>
        </w:rPr>
        <w:t>on the painted walls</w:t>
      </w:r>
      <w:ins w:id="932" w:author="Proofed" w:date="2021-03-17T08:02:00Z">
        <w:r w:rsidR="005E3C4D" w:rsidRPr="004F07EF">
          <w:t>,</w:t>
        </w:r>
      </w:ins>
      <w:r w:rsidRPr="004F07EF">
        <w:rPr>
          <w:rPrChange w:id="933" w:author="Proofed" w:date="2021-03-17T08:02:00Z">
            <w:rPr>
              <w:lang w:val="en-US"/>
            </w:rPr>
          </w:rPrChange>
        </w:rPr>
        <w:t xml:space="preserve"> and the emission bands in all the collected spectra could be ascribed to cellulose, </w:t>
      </w:r>
      <w:del w:id="934" w:author="Proofed" w:date="2021-03-17T08:02:00Z">
        <w:r w:rsidRPr="007A5C6E">
          <w:rPr>
            <w:lang w:val="en-US"/>
          </w:rPr>
          <w:delText>due to</w:delText>
        </w:r>
      </w:del>
      <w:ins w:id="935" w:author="Proofed" w:date="2021-03-17T08:02:00Z">
        <w:r w:rsidR="005E3C4D" w:rsidRPr="004F07EF">
          <w:t>which reflects</w:t>
        </w:r>
      </w:ins>
      <w:r w:rsidR="005E3C4D" w:rsidRPr="004F07EF">
        <w:rPr>
          <w:rPrChange w:id="936" w:author="Proofed" w:date="2021-03-17T08:02:00Z">
            <w:rPr>
              <w:lang w:val="en-US"/>
            </w:rPr>
          </w:rPrChange>
        </w:rPr>
        <w:t xml:space="preserve"> the</w:t>
      </w:r>
      <w:ins w:id="937" w:author="Proofed" w:date="2021-03-17T08:02:00Z">
        <w:r w:rsidR="005E3C4D" w:rsidRPr="004F07EF">
          <w:t xml:space="preserve"> textile</w:t>
        </w:r>
      </w:ins>
      <w:r w:rsidR="005E3C4D" w:rsidRPr="004F07EF">
        <w:rPr>
          <w:rPrChange w:id="938" w:author="Proofed" w:date="2021-03-17T08:02:00Z">
            <w:rPr>
              <w:lang w:val="en-US"/>
            </w:rPr>
          </w:rPrChange>
        </w:rPr>
        <w:t xml:space="preserve"> </w:t>
      </w:r>
      <w:r w:rsidRPr="004F07EF">
        <w:rPr>
          <w:rPrChange w:id="939" w:author="Proofed" w:date="2021-03-17T08:02:00Z">
            <w:rPr>
              <w:lang w:val="en-US"/>
            </w:rPr>
          </w:rPrChange>
        </w:rPr>
        <w:t>substrate</w:t>
      </w:r>
      <w:del w:id="940" w:author="Proofed" w:date="2021-03-17T08:02:00Z">
        <w:r w:rsidRPr="007A5C6E">
          <w:rPr>
            <w:lang w:val="en-US"/>
          </w:rPr>
          <w:delText xml:space="preserve"> mainly composed of textile.</w:delText>
        </w:r>
      </w:del>
      <w:ins w:id="941" w:author="Proofed" w:date="2021-03-17T08:02:00Z">
        <w:r w:rsidR="005E3C4D" w:rsidRPr="004F07EF">
          <w:t>.</w:t>
        </w:r>
      </w:ins>
      <w:r w:rsidRPr="004F07EF">
        <w:rPr>
          <w:rPrChange w:id="942" w:author="Proofed" w:date="2021-03-17T08:02:00Z">
            <w:rPr>
              <w:lang w:val="en-US"/>
            </w:rPr>
          </w:rPrChange>
        </w:rPr>
        <w:t xml:space="preserve"> In Fig</w:t>
      </w:r>
      <w:r w:rsidR="009F769A" w:rsidRPr="004F07EF">
        <w:rPr>
          <w:rPrChange w:id="943" w:author="Proofed" w:date="2021-03-17T08:02:00Z">
            <w:rPr>
              <w:lang w:val="en-US"/>
            </w:rPr>
          </w:rPrChange>
        </w:rPr>
        <w:t xml:space="preserve">ure </w:t>
      </w:r>
      <w:r w:rsidRPr="004F07EF">
        <w:rPr>
          <w:rPrChange w:id="944" w:author="Proofed" w:date="2021-03-17T08:02:00Z">
            <w:rPr>
              <w:lang w:val="en-US"/>
            </w:rPr>
          </w:rPrChange>
        </w:rPr>
        <w:t>9</w:t>
      </w:r>
      <w:del w:id="945" w:author="Proofed" w:date="2021-03-17T08:02:00Z">
        <w:r w:rsidRPr="007A5C6E">
          <w:rPr>
            <w:lang w:val="en-US"/>
          </w:rPr>
          <w:delText>,</w:delText>
        </w:r>
        <w:r w:rsidR="009F769A">
          <w:rPr>
            <w:lang w:val="en-US"/>
          </w:rPr>
          <w:delText xml:space="preserve"> upper part,</w:delText>
        </w:r>
      </w:del>
      <w:ins w:id="946" w:author="Proofed" w:date="2021-03-17T08:02:00Z">
        <w:r w:rsidR="005E3C4D" w:rsidRPr="004F07EF">
          <w:t xml:space="preserve"> (top)</w:t>
        </w:r>
        <w:r w:rsidRPr="004F07EF">
          <w:t>,</w:t>
        </w:r>
      </w:ins>
      <w:r w:rsidR="009F769A" w:rsidRPr="004F07EF">
        <w:rPr>
          <w:rPrChange w:id="947" w:author="Proofed" w:date="2021-03-17T08:02:00Z">
            <w:rPr>
              <w:lang w:val="en-US"/>
            </w:rPr>
          </w:rPrChange>
        </w:rPr>
        <w:t xml:space="preserve"> </w:t>
      </w:r>
      <w:r w:rsidRPr="004F07EF">
        <w:rPr>
          <w:rPrChange w:id="948" w:author="Proofed" w:date="2021-03-17T08:02:00Z">
            <w:rPr>
              <w:lang w:val="en-US"/>
            </w:rPr>
          </w:rPrChange>
        </w:rPr>
        <w:t xml:space="preserve">the false </w:t>
      </w:r>
      <w:del w:id="949" w:author="Proofed" w:date="2021-03-17T08:02:00Z">
        <w:r w:rsidRPr="007A5C6E">
          <w:rPr>
            <w:lang w:val="en-US"/>
          </w:rPr>
          <w:delText>color</w:delText>
        </w:r>
      </w:del>
      <w:ins w:id="950" w:author="Proofed" w:date="2021-03-17T08:02:00Z">
        <w:r w:rsidR="004F07EF" w:rsidRPr="004F07EF">
          <w:t>colour</w:t>
        </w:r>
      </w:ins>
      <w:r w:rsidRPr="004F07EF">
        <w:rPr>
          <w:rPrChange w:id="951" w:author="Proofed" w:date="2021-03-17T08:02:00Z">
            <w:rPr>
              <w:lang w:val="en-US"/>
            </w:rPr>
          </w:rPrChange>
        </w:rPr>
        <w:t xml:space="preserve"> LIF image of a detail on the painted left wall is shown next to the RGB-ITR image</w:t>
      </w:r>
      <w:del w:id="952" w:author="Proofed" w:date="2021-03-17T08:02:00Z">
        <w:r w:rsidRPr="007A5C6E">
          <w:rPr>
            <w:lang w:val="en-US"/>
          </w:rPr>
          <w:delText>,</w:delText>
        </w:r>
      </w:del>
      <w:r w:rsidRPr="004F07EF">
        <w:rPr>
          <w:rPrChange w:id="953" w:author="Proofed" w:date="2021-03-17T08:02:00Z">
            <w:rPr>
              <w:lang w:val="en-US"/>
            </w:rPr>
          </w:rPrChange>
        </w:rPr>
        <w:t xml:space="preserve"> as an example. </w:t>
      </w:r>
      <w:del w:id="954" w:author="Proofed" w:date="2021-03-17T08:02:00Z">
        <w:r w:rsidRPr="007A5C6E">
          <w:rPr>
            <w:lang w:val="en-US"/>
          </w:rPr>
          <w:delText>Differently, by analyzing</w:delText>
        </w:r>
      </w:del>
      <w:ins w:id="955" w:author="Proofed" w:date="2021-03-17T08:02:00Z">
        <w:r w:rsidR="005E3C4D" w:rsidRPr="004F07EF">
          <w:t>In contrast</w:t>
        </w:r>
        <w:r w:rsidRPr="004F07EF">
          <w:t xml:space="preserve">, </w:t>
        </w:r>
        <w:r w:rsidR="005E3C4D" w:rsidRPr="004F07EF">
          <w:t>the LIF results for</w:t>
        </w:r>
      </w:ins>
      <w:r w:rsidRPr="004F07EF">
        <w:rPr>
          <w:rPrChange w:id="956" w:author="Proofed" w:date="2021-03-17T08:02:00Z">
            <w:rPr>
              <w:lang w:val="en-US"/>
            </w:rPr>
          </w:rPrChange>
        </w:rPr>
        <w:t xml:space="preserve"> </w:t>
      </w:r>
      <w:r w:rsidRPr="004F07EF">
        <w:t>the painted wooden fire screen in the room</w:t>
      </w:r>
      <w:del w:id="957" w:author="Proofed" w:date="2021-03-17T08:02:00Z">
        <w:r>
          <w:delText>, t</w:delText>
        </w:r>
        <w:r w:rsidRPr="004068D0">
          <w:delText>he LIF results</w:delText>
        </w:r>
      </w:del>
      <w:r w:rsidRPr="004F07EF">
        <w:t xml:space="preserve"> highlighted the discontinuity of the surface materials. In Fig</w:t>
      </w:r>
      <w:r w:rsidR="009F769A" w:rsidRPr="004F07EF">
        <w:t>ure 9</w:t>
      </w:r>
      <w:del w:id="958" w:author="Proofed" w:date="2021-03-17T08:02:00Z">
        <w:r>
          <w:delText xml:space="preserve">, </w:delText>
        </w:r>
        <w:r w:rsidR="009F769A">
          <w:delText xml:space="preserve">lower part, </w:delText>
        </w:r>
        <w:r>
          <w:delText>beside</w:delText>
        </w:r>
      </w:del>
      <w:ins w:id="959" w:author="Proofed" w:date="2021-03-17T08:02:00Z">
        <w:r w:rsidR="005E3C4D" w:rsidRPr="004F07EF">
          <w:t xml:space="preserve"> (bottom)</w:t>
        </w:r>
        <w:r w:rsidRPr="004F07EF">
          <w:t>,</w:t>
        </w:r>
      </w:ins>
      <w:r w:rsidRPr="004F07EF">
        <w:t xml:space="preserve"> the RGB-ITR image </w:t>
      </w:r>
      <w:ins w:id="960" w:author="Proofed" w:date="2021-03-17T08:02:00Z">
        <w:r w:rsidR="005E3C4D" w:rsidRPr="004F07EF">
          <w:t xml:space="preserve">is shown </w:t>
        </w:r>
      </w:ins>
      <w:r w:rsidRPr="004F07EF">
        <w:t>on the left</w:t>
      </w:r>
      <w:del w:id="961" w:author="Proofed" w:date="2021-03-17T08:02:00Z">
        <w:r>
          <w:delText>,</w:delText>
        </w:r>
      </w:del>
      <w:ins w:id="962" w:author="Proofed" w:date="2021-03-17T08:02:00Z">
        <w:r w:rsidR="002C1A67" w:rsidRPr="004F07EF">
          <w:t xml:space="preserve"> with the measurement area outlined</w:t>
        </w:r>
        <w:r w:rsidRPr="004F07EF">
          <w:t xml:space="preserve">, </w:t>
        </w:r>
        <w:r w:rsidR="005E3C4D" w:rsidRPr="004F07EF">
          <w:t>and the</w:t>
        </w:r>
      </w:ins>
      <w:r w:rsidR="005E3C4D" w:rsidRPr="004F07EF">
        <w:t xml:space="preserve"> </w:t>
      </w:r>
      <w:r w:rsidRPr="004F07EF">
        <w:t>380/450 nm fluorescence image of</w:t>
      </w:r>
      <w:r w:rsidR="005E3C4D" w:rsidRPr="004F07EF">
        <w:t xml:space="preserve"> </w:t>
      </w:r>
      <w:ins w:id="963" w:author="Proofed" w:date="2021-03-17T08:02:00Z">
        <w:r w:rsidR="005E3C4D" w:rsidRPr="004F07EF">
          <w:t>th</w:t>
        </w:r>
        <w:r w:rsidR="002C1A67" w:rsidRPr="004F07EF">
          <w:t>at</w:t>
        </w:r>
        <w:r w:rsidRPr="004F07EF">
          <w:t xml:space="preserve"> </w:t>
        </w:r>
      </w:ins>
      <w:r w:rsidRPr="004F07EF">
        <w:t>area</w:t>
      </w:r>
      <w:del w:id="964" w:author="Proofed" w:date="2021-03-17T08:02:00Z">
        <w:r>
          <w:delText>, in the yellow line on the left side of the figure,</w:delText>
        </w:r>
      </w:del>
      <w:r w:rsidRPr="004F07EF">
        <w:t xml:space="preserve"> is reported on the right. As can be observed, added materials</w:t>
      </w:r>
      <w:del w:id="965" w:author="Proofed" w:date="2021-03-17T08:02:00Z">
        <w:r>
          <w:delText>,</w:delText>
        </w:r>
      </w:del>
      <w:ins w:id="966" w:author="Proofed" w:date="2021-03-17T08:02:00Z">
        <w:r w:rsidR="002C1A67" w:rsidRPr="004F07EF">
          <w:t xml:space="preserve"> that are</w:t>
        </w:r>
      </w:ins>
      <w:r w:rsidRPr="004F07EF">
        <w:t xml:space="preserve"> probably </w:t>
      </w:r>
      <w:del w:id="967" w:author="Proofed" w:date="2021-03-17T08:02:00Z">
        <w:r>
          <w:delText xml:space="preserve">due </w:delText>
        </w:r>
        <w:r w:rsidRPr="004068D0">
          <w:delText>to</w:delText>
        </w:r>
      </w:del>
      <w:ins w:id="968" w:author="Proofed" w:date="2021-03-17T08:02:00Z">
        <w:r w:rsidR="002C1A67" w:rsidRPr="004F07EF">
          <w:t>the result of</w:t>
        </w:r>
      </w:ins>
      <w:r w:rsidRPr="004F07EF">
        <w:t xml:space="preserve"> restoration actions and/or </w:t>
      </w:r>
      <w:r w:rsidR="00F4031D" w:rsidRPr="004F07EF">
        <w:t>d</w:t>
      </w:r>
      <w:r w:rsidRPr="004F07EF">
        <w:t xml:space="preserve">egradation </w:t>
      </w:r>
      <w:r w:rsidR="00F4031D" w:rsidRPr="004F07EF">
        <w:t>processes</w:t>
      </w:r>
      <w:del w:id="969" w:author="Proofed" w:date="2021-03-17T08:02:00Z">
        <w:r w:rsidR="00F4031D">
          <w:delText>, have been localized also in this case</w:delText>
        </w:r>
      </w:del>
      <w:ins w:id="970" w:author="Proofed" w:date="2021-03-17T08:02:00Z">
        <w:r w:rsidR="00F4031D" w:rsidRPr="004F07EF">
          <w:t xml:space="preserve"> </w:t>
        </w:r>
        <w:r w:rsidR="002C1A67" w:rsidRPr="004F07EF">
          <w:t>were once again</w:t>
        </w:r>
        <w:r w:rsidR="00F4031D" w:rsidRPr="004F07EF">
          <w:t xml:space="preserve"> locali</w:t>
        </w:r>
        <w:r w:rsidR="002C1A67" w:rsidRPr="004F07EF">
          <w:t>s</w:t>
        </w:r>
        <w:r w:rsidR="00F4031D" w:rsidRPr="004F07EF">
          <w:t>ed</w:t>
        </w:r>
      </w:ins>
      <w:r w:rsidR="00F4031D" w:rsidRPr="004F07EF">
        <w:t xml:space="preserve"> by LIF analysis even </w:t>
      </w:r>
      <w:del w:id="971" w:author="Proofed" w:date="2021-03-17T08:02:00Z">
        <w:r w:rsidR="00F4031D">
          <w:delText>if</w:delText>
        </w:r>
      </w:del>
      <w:ins w:id="972" w:author="Proofed" w:date="2021-03-17T08:02:00Z">
        <w:r w:rsidR="002C1A67" w:rsidRPr="004F07EF">
          <w:t>though</w:t>
        </w:r>
        <w:r w:rsidR="00F4031D" w:rsidRPr="004F07EF">
          <w:t xml:space="preserve"> </w:t>
        </w:r>
        <w:r w:rsidR="002C1A67" w:rsidRPr="004F07EF">
          <w:t>in some areas</w:t>
        </w:r>
      </w:ins>
      <w:r w:rsidR="002C1A67" w:rsidRPr="004F07EF">
        <w:t xml:space="preserve"> </w:t>
      </w:r>
      <w:r w:rsidR="00F4031D" w:rsidRPr="004F07EF">
        <w:t xml:space="preserve">they are not visible by </w:t>
      </w:r>
      <w:ins w:id="973" w:author="Proofed" w:date="2021-03-17T08:02:00Z">
        <w:r w:rsidR="002C1A67" w:rsidRPr="004F07EF">
          <w:t xml:space="preserve">the </w:t>
        </w:r>
      </w:ins>
      <w:r w:rsidR="00F4031D" w:rsidRPr="004F07EF">
        <w:t>naked eye</w:t>
      </w:r>
      <w:del w:id="974" w:author="Proofed" w:date="2021-03-17T08:02:00Z">
        <w:r w:rsidR="00F4031D">
          <w:delText xml:space="preserve"> in some points.</w:delText>
        </w:r>
      </w:del>
      <w:ins w:id="975" w:author="Proofed" w:date="2021-03-17T08:02:00Z">
        <w:r w:rsidR="002C1A67" w:rsidRPr="004F07EF">
          <w:t>.</w:t>
        </w:r>
      </w:ins>
      <w:r w:rsidR="00F4031D" w:rsidRPr="004F07EF">
        <w:t xml:space="preserve"> </w:t>
      </w:r>
    </w:p>
    <w:p w14:paraId="1AF88F79" w14:textId="77777777" w:rsidR="00340983" w:rsidRPr="004F07EF" w:rsidRDefault="00340983" w:rsidP="00340983">
      <w:pPr>
        <w:keepNext/>
        <w:framePr w:w="4961" w:vSpace="284" w:wrap="notBeside" w:vAnchor="page" w:hAnchor="page" w:x="761" w:y="6881"/>
        <w:ind w:firstLine="0"/>
        <w:jc w:val="center"/>
      </w:pPr>
      <w:r w:rsidRPr="004F07EF">
        <w:rPr>
          <w:rPrChange w:id="976" w:author="Proofed" w:date="2021-03-17T08:02:00Z">
            <w:rPr>
              <w:lang w:val="it-IT"/>
            </w:rPr>
          </w:rPrChange>
        </w:rPr>
        <w:drawing>
          <wp:inline distT="0" distB="0" distL="0" distR="0" wp14:anchorId="472CF0B6" wp14:editId="221B4744">
            <wp:extent cx="2719161" cy="2970513"/>
            <wp:effectExtent l="0" t="0" r="5080" b="1905"/>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sovrap.jpg"/>
                    <pic:cNvPicPr/>
                  </pic:nvPicPr>
                  <pic:blipFill>
                    <a:blip r:embed="rId24">
                      <a:extLst>
                        <a:ext uri="{28A0092B-C50C-407E-A947-70E740481C1C}">
                          <a14:useLocalDpi xmlns:a14="http://schemas.microsoft.com/office/drawing/2010/main" val="0"/>
                        </a:ext>
                      </a:extLst>
                    </a:blip>
                    <a:stretch>
                      <a:fillRect/>
                    </a:stretch>
                  </pic:blipFill>
                  <pic:spPr>
                    <a:xfrm>
                      <a:off x="0" y="0"/>
                      <a:ext cx="2716763" cy="2967894"/>
                    </a:xfrm>
                    <a:prstGeom prst="rect">
                      <a:avLst/>
                    </a:prstGeom>
                  </pic:spPr>
                </pic:pic>
              </a:graphicData>
            </a:graphic>
          </wp:inline>
        </w:drawing>
      </w:r>
    </w:p>
    <w:p w14:paraId="4CA4C62F" w14:textId="34D3D01E" w:rsidR="00340983" w:rsidRPr="004F07EF" w:rsidRDefault="00340983" w:rsidP="00340983">
      <w:pPr>
        <w:framePr w:w="4961" w:vSpace="284" w:wrap="notBeside" w:vAnchor="page" w:hAnchor="page" w:x="761" w:y="6881"/>
        <w:spacing w:before="120"/>
        <w:ind w:firstLine="0"/>
        <w:rPr>
          <w:rFonts w:ascii="Calibri" w:hAnsi="Calibri"/>
          <w:sz w:val="16"/>
        </w:rPr>
      </w:pPr>
      <w:r w:rsidRPr="004F07EF">
        <w:rPr>
          <w:rFonts w:ascii="Calibri" w:hAnsi="Calibri"/>
          <w:sz w:val="16"/>
        </w:rPr>
        <w:t xml:space="preserve">Figure 10. Superimposition of LIF image (in blue) </w:t>
      </w:r>
      <w:del w:id="977" w:author="Proofed" w:date="2021-03-17T08:02:00Z">
        <w:r>
          <w:rPr>
            <w:rFonts w:ascii="Calibri" w:hAnsi="Calibri"/>
            <w:sz w:val="16"/>
          </w:rPr>
          <w:delText>to</w:delText>
        </w:r>
      </w:del>
      <w:ins w:id="978" w:author="Proofed" w:date="2021-03-17T08:02:00Z">
        <w:r w:rsidR="00954BFD" w:rsidRPr="004F07EF">
          <w:rPr>
            <w:rFonts w:ascii="Calibri" w:hAnsi="Calibri"/>
            <w:sz w:val="16"/>
          </w:rPr>
          <w:t>on</w:t>
        </w:r>
        <w:r w:rsidRPr="004F07EF">
          <w:rPr>
            <w:rFonts w:ascii="Calibri" w:hAnsi="Calibri"/>
            <w:sz w:val="16"/>
          </w:rPr>
          <w:t>to</w:t>
        </w:r>
        <w:r w:rsidR="00954BFD" w:rsidRPr="004F07EF">
          <w:rPr>
            <w:rFonts w:ascii="Calibri" w:hAnsi="Calibri"/>
            <w:sz w:val="16"/>
          </w:rPr>
          <w:t xml:space="preserve"> the investigated area in the</w:t>
        </w:r>
      </w:ins>
      <w:r w:rsidRPr="004F07EF">
        <w:rPr>
          <w:rFonts w:ascii="Calibri" w:hAnsi="Calibri"/>
          <w:sz w:val="16"/>
        </w:rPr>
        <w:t xml:space="preserve"> RGB-ITR model of the Landscape Room</w:t>
      </w:r>
      <w:del w:id="979" w:author="Proofed" w:date="2021-03-17T08:02:00Z">
        <w:r w:rsidRPr="005C7E77">
          <w:rPr>
            <w:rFonts w:ascii="Calibri" w:hAnsi="Calibri"/>
            <w:sz w:val="16"/>
          </w:rPr>
          <w:delText xml:space="preserve"> </w:delText>
        </w:r>
        <w:r>
          <w:rPr>
            <w:rFonts w:ascii="Calibri" w:hAnsi="Calibri"/>
            <w:sz w:val="16"/>
          </w:rPr>
          <w:delText>investigated area</w:delText>
        </w:r>
      </w:del>
      <w:r w:rsidRPr="004F07EF">
        <w:rPr>
          <w:rFonts w:ascii="Calibri" w:hAnsi="Calibri"/>
          <w:sz w:val="16"/>
        </w:rPr>
        <w:t>.</w:t>
      </w:r>
    </w:p>
    <w:p w14:paraId="6853DFE0" w14:textId="76A48899" w:rsidR="00597AD9" w:rsidRPr="004F07EF" w:rsidRDefault="00597AD9" w:rsidP="00022EC7">
      <w:r w:rsidRPr="004F07EF">
        <w:t xml:space="preserve">The possibility </w:t>
      </w:r>
      <w:del w:id="980" w:author="Proofed" w:date="2021-03-17T08:02:00Z">
        <w:r>
          <w:delText>to overlap</w:delText>
        </w:r>
      </w:del>
      <w:ins w:id="981" w:author="Proofed" w:date="2021-03-17T08:02:00Z">
        <w:r w:rsidR="002C1A67" w:rsidRPr="004F07EF">
          <w:t>of</w:t>
        </w:r>
        <w:r w:rsidRPr="004F07EF">
          <w:t xml:space="preserve"> overla</w:t>
        </w:r>
        <w:r w:rsidR="002C1A67" w:rsidRPr="004F07EF">
          <w:t>ying</w:t>
        </w:r>
      </w:ins>
      <w:r w:rsidRPr="004F07EF">
        <w:t xml:space="preserve"> the LIF images </w:t>
      </w:r>
      <w:del w:id="982" w:author="Proofed" w:date="2021-03-17T08:02:00Z">
        <w:r>
          <w:delText>to</w:delText>
        </w:r>
      </w:del>
      <w:ins w:id="983" w:author="Proofed" w:date="2021-03-17T08:02:00Z">
        <w:r w:rsidR="002C1A67" w:rsidRPr="004F07EF">
          <w:t>on</w:t>
        </w:r>
        <w:r w:rsidRPr="004F07EF">
          <w:t>to</w:t>
        </w:r>
      </w:ins>
      <w:r w:rsidRPr="004F07EF">
        <w:t xml:space="preserve"> the RGB-ITR 3</w:t>
      </w:r>
      <w:r w:rsidR="00EC5687" w:rsidRPr="004F07EF">
        <w:t>D</w:t>
      </w:r>
      <w:r w:rsidRPr="004F07EF">
        <w:t xml:space="preserve"> models </w:t>
      </w:r>
      <w:r w:rsidR="006174F3" w:rsidRPr="004F07EF">
        <w:t xml:space="preserve">in order to obtain some additional information </w:t>
      </w:r>
      <w:del w:id="984" w:author="Proofed" w:date="2021-03-17T08:02:00Z">
        <w:r>
          <w:delText>has been</w:delText>
        </w:r>
      </w:del>
      <w:ins w:id="985" w:author="Proofed" w:date="2021-03-17T08:02:00Z">
        <w:r w:rsidR="002C1A67" w:rsidRPr="004F07EF">
          <w:t>was</w:t>
        </w:r>
      </w:ins>
      <w:r w:rsidRPr="004F07EF">
        <w:t xml:space="preserve"> tested. </w:t>
      </w:r>
      <w:del w:id="986" w:author="Proofed" w:date="2021-03-17T08:02:00Z">
        <w:r w:rsidR="005917DC" w:rsidRPr="00E07ED7">
          <w:delText>The registration method for referencing</w:delText>
        </w:r>
      </w:del>
      <w:ins w:id="987" w:author="Proofed" w:date="2021-03-17T08:02:00Z">
        <w:r w:rsidR="00CF6886" w:rsidRPr="004F07EF">
          <w:t>To reference</w:t>
        </w:r>
      </w:ins>
      <w:r w:rsidR="00CF6886" w:rsidRPr="004F07EF">
        <w:t xml:space="preserve"> LIF data on </w:t>
      </w:r>
      <w:del w:id="988" w:author="Proofed" w:date="2021-03-17T08:02:00Z">
        <w:r w:rsidR="005917DC" w:rsidRPr="00E07ED7">
          <w:delText>the</w:delText>
        </w:r>
      </w:del>
      <w:ins w:id="989" w:author="Proofed" w:date="2021-03-17T08:02:00Z">
        <w:r w:rsidR="00CF6886" w:rsidRPr="004F07EF">
          <w:t>a</w:t>
        </w:r>
      </w:ins>
      <w:r w:rsidR="00CF6886" w:rsidRPr="004F07EF">
        <w:t xml:space="preserve"> 3D </w:t>
      </w:r>
      <w:del w:id="990" w:author="Proofed" w:date="2021-03-17T08:02:00Z">
        <w:r w:rsidR="005917DC" w:rsidRPr="00E07ED7">
          <w:delText xml:space="preserve">structured </w:delText>
        </w:r>
      </w:del>
      <w:r w:rsidR="00CF6886" w:rsidRPr="004F07EF">
        <w:t>point cloud</w:t>
      </w:r>
      <w:del w:id="991" w:author="Proofed" w:date="2021-03-17T08:02:00Z">
        <w:r w:rsidR="005917DC" w:rsidRPr="00E07ED7">
          <w:delText xml:space="preserve"> is approached by positioning</w:delText>
        </w:r>
      </w:del>
      <w:ins w:id="992" w:author="Proofed" w:date="2021-03-17T08:02:00Z">
        <w:r w:rsidR="00CF6886" w:rsidRPr="004F07EF">
          <w:t>,</w:t>
        </w:r>
      </w:ins>
      <w:r w:rsidR="00CF6886" w:rsidRPr="004F07EF">
        <w:t xml:space="preserve"> 4 or more </w:t>
      </w:r>
      <w:del w:id="993" w:author="Proofed" w:date="2021-03-17T08:02:00Z">
        <w:r w:rsidR="005917DC" w:rsidRPr="00E07ED7">
          <w:delText>couple</w:delText>
        </w:r>
      </w:del>
      <w:ins w:id="994" w:author="Proofed" w:date="2021-03-17T08:02:00Z">
        <w:r w:rsidR="00CF6886" w:rsidRPr="004F07EF">
          <w:t>pairs</w:t>
        </w:r>
      </w:ins>
      <w:r w:rsidR="00CF6886" w:rsidRPr="004F07EF">
        <w:t xml:space="preserve"> of common points </w:t>
      </w:r>
      <w:ins w:id="995" w:author="Proofed" w:date="2021-03-17T08:02:00Z">
        <w:r w:rsidR="00CF6886" w:rsidRPr="004F07EF">
          <w:t xml:space="preserve">are selected </w:t>
        </w:r>
      </w:ins>
      <w:r w:rsidR="00CF6886" w:rsidRPr="004F07EF">
        <w:t xml:space="preserve">on the respective </w:t>
      </w:r>
      <w:del w:id="996" w:author="Proofed" w:date="2021-03-17T08:02:00Z">
        <w:r w:rsidR="005917DC" w:rsidRPr="00E07ED7">
          <w:delText>dataset</w:delText>
        </w:r>
      </w:del>
      <w:ins w:id="997" w:author="Proofed" w:date="2021-03-17T08:02:00Z">
        <w:r w:rsidR="00CF6886" w:rsidRPr="004F07EF">
          <w:t>datasets</w:t>
        </w:r>
        <w:r w:rsidR="00D70C43" w:rsidRPr="004F07EF">
          <w:t>,</w:t>
        </w:r>
      </w:ins>
      <w:r w:rsidR="00CF6886" w:rsidRPr="004F07EF">
        <w:t xml:space="preserve"> and </w:t>
      </w:r>
      <w:del w:id="998" w:author="Proofed" w:date="2021-03-17T08:02:00Z">
        <w:r w:rsidR="005917DC" w:rsidRPr="00E07ED7">
          <w:delText xml:space="preserve">using </w:delText>
        </w:r>
      </w:del>
      <w:r w:rsidR="00CF6886" w:rsidRPr="004F07EF">
        <w:t xml:space="preserve">standard algorithms </w:t>
      </w:r>
      <w:del w:id="999" w:author="Proofed" w:date="2021-03-17T08:02:00Z">
        <w:r w:rsidR="005917DC" w:rsidRPr="00E07ED7">
          <w:delText>for searching</w:delText>
        </w:r>
      </w:del>
      <w:ins w:id="1000" w:author="Proofed" w:date="2021-03-17T08:02:00Z">
        <w:r w:rsidR="00CF6886" w:rsidRPr="004F07EF">
          <w:t>are used to find</w:t>
        </w:r>
      </w:ins>
      <w:r w:rsidR="00CF6886" w:rsidRPr="004F07EF">
        <w:t xml:space="preserve"> the best affine transformation. </w:t>
      </w:r>
      <w:del w:id="1001" w:author="Proofed" w:date="2021-03-17T08:02:00Z">
        <w:r w:rsidR="005917DC" w:rsidRPr="00E07ED7">
          <w:delText>The systematic</w:delText>
        </w:r>
      </w:del>
      <w:ins w:id="1002" w:author="Proofed" w:date="2021-03-17T08:02:00Z">
        <w:r w:rsidR="00EE5789" w:rsidRPr="004F07EF">
          <w:t>S</w:t>
        </w:r>
        <w:r w:rsidR="005917DC" w:rsidRPr="004F07EF">
          <w:t>ystematic</w:t>
        </w:r>
      </w:ins>
      <w:r w:rsidR="005917DC" w:rsidRPr="004F07EF">
        <w:t xml:space="preserve"> error </w:t>
      </w:r>
      <w:del w:id="1003" w:author="Proofed" w:date="2021-03-17T08:02:00Z">
        <w:r w:rsidR="005917DC" w:rsidRPr="00E07ED7">
          <w:delText>for the points</w:delText>
        </w:r>
      </w:del>
      <w:ins w:id="1004" w:author="Proofed" w:date="2021-03-17T08:02:00Z">
        <w:r w:rsidR="00EE5789" w:rsidRPr="004F07EF">
          <w:t xml:space="preserve">that arises during </w:t>
        </w:r>
        <w:r w:rsidR="005917DC" w:rsidRPr="004F07EF">
          <w:t>point</w:t>
        </w:r>
      </w:ins>
      <w:r w:rsidR="005917DC" w:rsidRPr="004F07EF">
        <w:t xml:space="preserve"> positioning is attributed to the different </w:t>
      </w:r>
      <w:del w:id="1005" w:author="Proofed" w:date="2021-03-17T08:02:00Z">
        <w:r w:rsidR="005917DC" w:rsidRPr="00E07ED7">
          <w:delText>resolution</w:delText>
        </w:r>
      </w:del>
      <w:ins w:id="1006" w:author="Proofed" w:date="2021-03-17T08:02:00Z">
        <w:r w:rsidR="005917DC" w:rsidRPr="004F07EF">
          <w:t>resolution</w:t>
        </w:r>
        <w:r w:rsidR="00EE5789" w:rsidRPr="004F07EF">
          <w:t>s</w:t>
        </w:r>
      </w:ins>
      <w:r w:rsidR="005917DC" w:rsidRPr="004F07EF">
        <w:t xml:space="preserve"> between the two datasets: in </w:t>
      </w:r>
      <w:del w:id="1007" w:author="Proofed" w:date="2021-03-17T08:02:00Z">
        <w:r w:rsidR="005917DC" w:rsidRPr="00E07ED7">
          <w:delText>fact</w:delText>
        </w:r>
      </w:del>
      <w:ins w:id="1008" w:author="Proofed" w:date="2021-03-17T08:02:00Z">
        <w:r w:rsidR="00EE5789" w:rsidRPr="004F07EF">
          <w:t>this case</w:t>
        </w:r>
      </w:ins>
      <w:r w:rsidR="005917DC" w:rsidRPr="004F07EF">
        <w:t>, the RGB-ITR acquired the surface points with a spatial resolution of about 0.</w:t>
      </w:r>
      <w:del w:id="1009" w:author="Proofed" w:date="2021-03-17T08:02:00Z">
        <w:r w:rsidR="005917DC" w:rsidRPr="00E07ED7">
          <w:delText>3mm</w:delText>
        </w:r>
      </w:del>
      <w:ins w:id="1010" w:author="Proofed" w:date="2021-03-17T08:02:00Z">
        <w:r w:rsidR="005917DC" w:rsidRPr="004F07EF">
          <w:t>3</w:t>
        </w:r>
        <w:r w:rsidR="00EE5789" w:rsidRPr="004F07EF">
          <w:t xml:space="preserve"> </w:t>
        </w:r>
        <w:r w:rsidR="005917DC" w:rsidRPr="004F07EF">
          <w:t>mm</w:t>
        </w:r>
      </w:ins>
      <w:r w:rsidR="005917DC" w:rsidRPr="004F07EF">
        <w:t xml:space="preserve">, while the LIF </w:t>
      </w:r>
      <w:del w:id="1011" w:author="Proofed" w:date="2021-03-17T08:02:00Z">
        <w:r w:rsidR="005917DC" w:rsidRPr="00E07ED7">
          <w:delText>scanner</w:delText>
        </w:r>
      </w:del>
      <w:ins w:id="1012" w:author="Proofed" w:date="2021-03-17T08:02:00Z">
        <w:r w:rsidR="00EE5789" w:rsidRPr="004F07EF">
          <w:t>data was obtained</w:t>
        </w:r>
      </w:ins>
      <w:r w:rsidR="005917DC" w:rsidRPr="004F07EF">
        <w:t xml:space="preserve"> with a spatial resolution of </w:t>
      </w:r>
      <w:del w:id="1013" w:author="Proofed" w:date="2021-03-17T08:02:00Z">
        <w:r w:rsidR="005917DC" w:rsidRPr="00E07ED7">
          <w:delText>1mm</w:delText>
        </w:r>
      </w:del>
      <w:ins w:id="1014" w:author="Proofed" w:date="2021-03-17T08:02:00Z">
        <w:r w:rsidR="005917DC" w:rsidRPr="004F07EF">
          <w:t>1</w:t>
        </w:r>
        <w:r w:rsidR="00EE5789" w:rsidRPr="004F07EF">
          <w:t xml:space="preserve"> </w:t>
        </w:r>
        <w:r w:rsidR="005917DC" w:rsidRPr="004F07EF">
          <w:t>mm</w:t>
        </w:r>
      </w:ins>
      <w:r w:rsidR="005917DC" w:rsidRPr="004F07EF">
        <w:t xml:space="preserve">. Automatic registration algorithms were not </w:t>
      </w:r>
      <w:del w:id="1015" w:author="Proofed" w:date="2021-03-17T08:02:00Z">
        <w:r w:rsidR="005917DC" w:rsidRPr="00E07ED7">
          <w:delText xml:space="preserve">still </w:delText>
        </w:r>
      </w:del>
      <w:r w:rsidR="005917DC" w:rsidRPr="004F07EF">
        <w:t>adopted</w:t>
      </w:r>
      <w:del w:id="1016" w:author="Proofed" w:date="2021-03-17T08:02:00Z">
        <w:r w:rsidR="005917DC" w:rsidRPr="00E07ED7">
          <w:delText>,</w:delText>
        </w:r>
      </w:del>
      <w:r w:rsidR="005917DC" w:rsidRPr="004F07EF">
        <w:t xml:space="preserve"> because</w:t>
      </w:r>
      <w:r w:rsidR="00EE5789" w:rsidRPr="004F07EF">
        <w:t xml:space="preserve"> </w:t>
      </w:r>
      <w:del w:id="1017" w:author="Proofed" w:date="2021-03-17T08:02:00Z">
        <w:r w:rsidR="005917DC" w:rsidRPr="00E07ED7">
          <w:delText xml:space="preserve">not </w:delText>
        </w:r>
      </w:del>
      <w:ins w:id="1018" w:author="Proofed" w:date="2021-03-17T08:02:00Z">
        <w:r w:rsidR="00EE5789" w:rsidRPr="004F07EF">
          <w:t>the correction of</w:t>
        </w:r>
        <w:r w:rsidR="005917DC" w:rsidRPr="004F07EF">
          <w:t xml:space="preserve"> no</w:t>
        </w:r>
        <w:r w:rsidR="00EE5789" w:rsidRPr="004F07EF">
          <w:t>n-</w:t>
        </w:r>
      </w:ins>
      <w:r w:rsidR="005917DC" w:rsidRPr="004F07EF">
        <w:t xml:space="preserve">optical </w:t>
      </w:r>
      <w:del w:id="1019" w:author="Proofed" w:date="2021-03-17T08:02:00Z">
        <w:r w:rsidR="005917DC" w:rsidRPr="00E07ED7">
          <w:delText>aberration corrections</w:delText>
        </w:r>
      </w:del>
      <w:ins w:id="1020" w:author="Proofed" w:date="2021-03-17T08:02:00Z">
        <w:r w:rsidR="005917DC" w:rsidRPr="004F07EF">
          <w:t>aberration</w:t>
        </w:r>
        <w:r w:rsidR="00EE5789" w:rsidRPr="004F07EF">
          <w:t>s</w:t>
        </w:r>
      </w:ins>
      <w:r w:rsidR="005917DC" w:rsidRPr="004F07EF">
        <w:t xml:space="preserve"> on the LIF dataset </w:t>
      </w:r>
      <w:del w:id="1021" w:author="Proofed" w:date="2021-03-17T08:02:00Z">
        <w:r w:rsidR="005917DC" w:rsidRPr="00E07ED7">
          <w:delText>were</w:delText>
        </w:r>
      </w:del>
      <w:ins w:id="1022" w:author="Proofed" w:date="2021-03-17T08:02:00Z">
        <w:r w:rsidR="005917DC" w:rsidRPr="004F07EF">
          <w:t>w</w:t>
        </w:r>
        <w:r w:rsidR="00D70C43" w:rsidRPr="004F07EF">
          <w:t>as</w:t>
        </w:r>
      </w:ins>
      <w:r w:rsidR="005917DC" w:rsidRPr="004F07EF">
        <w:t xml:space="preserve"> introduced at this stage. </w:t>
      </w:r>
      <w:r w:rsidRPr="004F07EF">
        <w:t>In Figure 10</w:t>
      </w:r>
      <w:ins w:id="1023" w:author="Proofed" w:date="2021-03-17T08:02:00Z">
        <w:r w:rsidR="00EE5789" w:rsidRPr="004F07EF">
          <w:t>,</w:t>
        </w:r>
      </w:ins>
      <w:r w:rsidRPr="004F07EF">
        <w:t xml:space="preserve"> the </w:t>
      </w:r>
      <w:r w:rsidR="005C7E77" w:rsidRPr="004F07EF">
        <w:t>superimposition of the false colour LIF image</w:t>
      </w:r>
      <w:r w:rsidR="0035030E" w:rsidRPr="004F07EF">
        <w:t>, in blue,</w:t>
      </w:r>
      <w:r w:rsidR="005C7E77" w:rsidRPr="004F07EF">
        <w:t xml:space="preserve"> </w:t>
      </w:r>
      <w:del w:id="1024" w:author="Proofed" w:date="2021-03-17T08:02:00Z">
        <w:r w:rsidR="008D3777">
          <w:delText>to</w:delText>
        </w:r>
      </w:del>
      <w:ins w:id="1025" w:author="Proofed" w:date="2021-03-17T08:02:00Z">
        <w:r w:rsidR="00EE5789" w:rsidRPr="004F07EF">
          <w:t>on</w:t>
        </w:r>
        <w:r w:rsidR="008D3777" w:rsidRPr="004F07EF">
          <w:t>to</w:t>
        </w:r>
      </w:ins>
      <w:r w:rsidR="005C7E77" w:rsidRPr="004F07EF">
        <w:t xml:space="preserve"> the RGB-ITR image of the </w:t>
      </w:r>
      <w:r w:rsidR="008D3777" w:rsidRPr="004F07EF">
        <w:t xml:space="preserve">same </w:t>
      </w:r>
      <w:r w:rsidR="005C7E77" w:rsidRPr="004F07EF">
        <w:t xml:space="preserve">analysed area of the Landscape </w:t>
      </w:r>
      <w:del w:id="1026" w:author="Proofed" w:date="2021-03-17T08:02:00Z">
        <w:r w:rsidR="005C7E77">
          <w:delText>room</w:delText>
        </w:r>
      </w:del>
      <w:ins w:id="1027" w:author="Proofed" w:date="2021-03-17T08:02:00Z">
        <w:r w:rsidR="00D70C43" w:rsidRPr="004F07EF">
          <w:t>R</w:t>
        </w:r>
        <w:r w:rsidR="005C7E77" w:rsidRPr="004F07EF">
          <w:t>oom</w:t>
        </w:r>
      </w:ins>
      <w:r w:rsidR="005C7E77" w:rsidRPr="004F07EF">
        <w:t xml:space="preserve"> is reported.</w:t>
      </w:r>
      <w:r w:rsidR="006174F3" w:rsidRPr="004F07EF">
        <w:t xml:space="preserve"> </w:t>
      </w:r>
      <w:r w:rsidR="0035030E" w:rsidRPr="004F07EF">
        <w:t>No evidence</w:t>
      </w:r>
      <w:del w:id="1028" w:author="Proofed" w:date="2021-03-17T08:02:00Z">
        <w:r w:rsidR="00116CA7">
          <w:delText>, in this case,</w:delText>
        </w:r>
      </w:del>
      <w:r w:rsidR="00116CA7" w:rsidRPr="004F07EF">
        <w:t xml:space="preserve"> </w:t>
      </w:r>
      <w:r w:rsidR="0035030E" w:rsidRPr="004F07EF">
        <w:t xml:space="preserve">of </w:t>
      </w:r>
      <w:del w:id="1029" w:author="Proofed" w:date="2021-03-17T08:02:00Z">
        <w:r w:rsidR="00AA6250">
          <w:delText>localized</w:delText>
        </w:r>
      </w:del>
      <w:ins w:id="1030" w:author="Proofed" w:date="2021-03-17T08:02:00Z">
        <w:r w:rsidR="00AA6250" w:rsidRPr="004F07EF">
          <w:t>locali</w:t>
        </w:r>
        <w:r w:rsidR="00EE5789" w:rsidRPr="004F07EF">
          <w:t>s</w:t>
        </w:r>
        <w:r w:rsidR="00AA6250" w:rsidRPr="004F07EF">
          <w:t>ed</w:t>
        </w:r>
      </w:ins>
      <w:r w:rsidR="00AA6250" w:rsidRPr="004F07EF">
        <w:t xml:space="preserve"> </w:t>
      </w:r>
      <w:r w:rsidR="0035030E" w:rsidRPr="004F07EF">
        <w:t xml:space="preserve">restoration materials or bio-degradation </w:t>
      </w:r>
      <w:del w:id="1031" w:author="Proofed" w:date="2021-03-17T08:02:00Z">
        <w:r w:rsidR="0035030E">
          <w:delText>has been</w:delText>
        </w:r>
      </w:del>
      <w:ins w:id="1032" w:author="Proofed" w:date="2021-03-17T08:02:00Z">
        <w:r w:rsidR="00EE5789" w:rsidRPr="004F07EF">
          <w:t>was</w:t>
        </w:r>
      </w:ins>
      <w:r w:rsidR="0035030E" w:rsidRPr="004F07EF">
        <w:t xml:space="preserve"> revealed</w:t>
      </w:r>
      <w:ins w:id="1033" w:author="Proofed" w:date="2021-03-17T08:02:00Z">
        <w:r w:rsidR="00116CA7" w:rsidRPr="004F07EF">
          <w:t xml:space="preserve"> </w:t>
        </w:r>
        <w:r w:rsidR="00EE5789" w:rsidRPr="004F07EF">
          <w:t>in this case</w:t>
        </w:r>
      </w:ins>
      <w:r w:rsidR="00EE5789" w:rsidRPr="004F07EF">
        <w:t xml:space="preserve">, </w:t>
      </w:r>
      <w:r w:rsidR="00116CA7" w:rsidRPr="004F07EF">
        <w:t>as affirmed previously.</w:t>
      </w:r>
      <w:r w:rsidR="004F07EF" w:rsidRPr="004F07EF">
        <w:t xml:space="preserve"> </w:t>
      </w:r>
      <w:del w:id="1034" w:author="Proofed" w:date="2021-03-17T08:02:00Z">
        <w:r w:rsidR="005C7E77">
          <w:delText xml:space="preserve">  </w:delText>
        </w:r>
      </w:del>
    </w:p>
    <w:p w14:paraId="74C0764E" w14:textId="5812F129" w:rsidR="002A1489" w:rsidRPr="004F07EF" w:rsidRDefault="00F4031D" w:rsidP="000A69C2">
      <w:r w:rsidRPr="004F07EF">
        <w:t xml:space="preserve"> Moreover, a post</w:t>
      </w:r>
      <w:del w:id="1035" w:author="Proofed" w:date="2021-03-17T08:02:00Z">
        <w:r w:rsidRPr="007879F5">
          <w:delText xml:space="preserve"> </w:delText>
        </w:r>
      </w:del>
      <w:ins w:id="1036" w:author="Proofed" w:date="2021-03-17T08:02:00Z">
        <w:r w:rsidR="00EE5789" w:rsidRPr="004F07EF">
          <w:t>-</w:t>
        </w:r>
      </w:ins>
      <w:r w:rsidRPr="004F07EF">
        <w:t xml:space="preserve">processing analysis of the RGB-ITR 3D </w:t>
      </w:r>
      <w:del w:id="1037" w:author="Proofed" w:date="2021-03-17T08:02:00Z">
        <w:r w:rsidRPr="007879F5">
          <w:delText>models has been</w:delText>
        </w:r>
      </w:del>
      <w:ins w:id="1038" w:author="Proofed" w:date="2021-03-17T08:02:00Z">
        <w:r w:rsidRPr="004F07EF">
          <w:t xml:space="preserve">model </w:t>
        </w:r>
        <w:r w:rsidR="00EE5789" w:rsidRPr="004F07EF">
          <w:t>was</w:t>
        </w:r>
      </w:ins>
      <w:r w:rsidRPr="004F07EF">
        <w:t xml:space="preserve"> developed in order to </w:t>
      </w:r>
      <w:del w:id="1039" w:author="Proofed" w:date="2021-03-17T08:02:00Z">
        <w:r w:rsidRPr="007879F5">
          <w:delText>carry out the circumscription of the</w:delText>
        </w:r>
      </w:del>
      <w:ins w:id="1040" w:author="Proofed" w:date="2021-03-17T08:02:00Z">
        <w:r w:rsidR="00382490" w:rsidRPr="004F07EF">
          <w:t>identify</w:t>
        </w:r>
      </w:ins>
      <w:r w:rsidRPr="004F07EF">
        <w:t xml:space="preserve"> areas of interest and </w:t>
      </w:r>
      <w:del w:id="1041" w:author="Proofed" w:date="2021-03-17T08:02:00Z">
        <w:r>
          <w:delText xml:space="preserve">to </w:delText>
        </w:r>
      </w:del>
      <w:r w:rsidRPr="004F07EF">
        <w:t xml:space="preserve">evaluate </w:t>
      </w:r>
      <w:del w:id="1042" w:author="Proofed" w:date="2021-03-17T08:02:00Z">
        <w:r>
          <w:delText>the</w:delText>
        </w:r>
        <w:r w:rsidRPr="007879F5">
          <w:delText xml:space="preserve"> </w:delText>
        </w:r>
      </w:del>
      <w:r w:rsidRPr="004F07EF">
        <w:t xml:space="preserve">eventual modifications </w:t>
      </w:r>
      <w:del w:id="1043" w:author="Proofed" w:date="2021-03-17T08:02:00Z">
        <w:r>
          <w:delText>respect</w:delText>
        </w:r>
        <w:r w:rsidRPr="007879F5">
          <w:delText xml:space="preserve"> to </w:delText>
        </w:r>
      </w:del>
      <w:ins w:id="1044" w:author="Proofed" w:date="2021-03-17T08:02:00Z">
        <w:r w:rsidR="00382490" w:rsidRPr="004F07EF">
          <w:t>based on</w:t>
        </w:r>
      </w:ins>
      <w:r w:rsidRPr="004F07EF">
        <w:t xml:space="preserve"> images collected in previous periods</w:t>
      </w:r>
      <w:r w:rsidR="009F769A" w:rsidRPr="004F07EF">
        <w:t xml:space="preserve"> [2</w:t>
      </w:r>
      <w:r w:rsidR="009C15DA" w:rsidRPr="004F07EF">
        <w:t>6</w:t>
      </w:r>
      <w:r w:rsidR="009F769A" w:rsidRPr="004F07EF">
        <w:t>]</w:t>
      </w:r>
      <w:r w:rsidRPr="004F07EF">
        <w:t xml:space="preserve">. The monitoring of the degradation processes could be provided in this way by repeating the measurements at different </w:t>
      </w:r>
      <w:r w:rsidR="00022EC7" w:rsidRPr="004F07EF">
        <w:t>times.</w:t>
      </w:r>
    </w:p>
    <w:p w14:paraId="168777B0" w14:textId="77777777" w:rsidR="00F54F37" w:rsidRPr="004F07EF" w:rsidRDefault="00F54F37" w:rsidP="001B477B">
      <w:pPr>
        <w:pStyle w:val="NoNumberFirstSection"/>
      </w:pPr>
      <w:r w:rsidRPr="004F07EF">
        <w:t>4. CONCLUSIONS</w:t>
      </w:r>
    </w:p>
    <w:p w14:paraId="66075D66" w14:textId="545C4E89" w:rsidR="00F54F37" w:rsidRPr="004F07EF" w:rsidRDefault="00F54F37" w:rsidP="00F54F37">
      <w:pPr>
        <w:pStyle w:val="Bodytextfirst"/>
        <w:ind w:firstLine="170"/>
      </w:pPr>
      <w:r w:rsidRPr="004F07EF">
        <w:t xml:space="preserve">The validity of the integrated approach developed in this work as </w:t>
      </w:r>
      <w:ins w:id="1045" w:author="Proofed" w:date="2021-03-17T08:02:00Z">
        <w:r w:rsidR="00382490" w:rsidRPr="004F07EF">
          <w:t xml:space="preserve">a </w:t>
        </w:r>
      </w:ins>
      <w:r w:rsidRPr="004F07EF">
        <w:t xml:space="preserve">non-invasive diagnostic tool </w:t>
      </w:r>
      <w:r w:rsidR="00CA3EC7" w:rsidRPr="004F07EF">
        <w:t xml:space="preserve">for cultural heritage </w:t>
      </w:r>
      <w:r w:rsidRPr="004F07EF">
        <w:t xml:space="preserve">has been demonstrated by the obtained results. </w:t>
      </w:r>
      <w:r w:rsidR="003C7805" w:rsidRPr="004F07EF">
        <w:t>Useful information</w:t>
      </w:r>
      <w:r w:rsidR="00E07ED7" w:rsidRPr="004F07EF">
        <w:t xml:space="preserve"> </w:t>
      </w:r>
      <w:del w:id="1046" w:author="Proofed" w:date="2021-03-17T08:02:00Z">
        <w:r w:rsidR="003C7805">
          <w:delText>in very rapid time</w:delText>
        </w:r>
        <w:r w:rsidR="00E07ED7">
          <w:delText xml:space="preserve"> </w:delText>
        </w:r>
      </w:del>
      <w:r w:rsidR="00E07ED7" w:rsidRPr="004F07EF">
        <w:t>can be</w:t>
      </w:r>
      <w:r w:rsidR="003C7805" w:rsidRPr="004F07EF">
        <w:t xml:space="preserve"> obtained </w:t>
      </w:r>
      <w:ins w:id="1047" w:author="Proofed" w:date="2021-03-17T08:02:00Z">
        <w:r w:rsidR="00382490" w:rsidRPr="004F07EF">
          <w:t xml:space="preserve">quickly </w:t>
        </w:r>
      </w:ins>
      <w:r w:rsidR="003C7805" w:rsidRPr="004F07EF">
        <w:t>by t</w:t>
      </w:r>
      <w:r w:rsidR="0036052D" w:rsidRPr="004F07EF">
        <w:t xml:space="preserve">he </w:t>
      </w:r>
      <w:ins w:id="1048" w:author="Proofed" w:date="2021-03-17T08:02:00Z">
        <w:r w:rsidR="00D70C43" w:rsidRPr="004F07EF">
          <w:t xml:space="preserve">synergistic </w:t>
        </w:r>
      </w:ins>
      <w:r w:rsidR="0036052D" w:rsidRPr="004F07EF">
        <w:t xml:space="preserve">application of </w:t>
      </w:r>
      <w:r w:rsidR="003C7805" w:rsidRPr="004F07EF">
        <w:t xml:space="preserve">the employed </w:t>
      </w:r>
      <w:r w:rsidR="0036052D" w:rsidRPr="004F07EF">
        <w:t>different techniques</w:t>
      </w:r>
      <w:del w:id="1049" w:author="Proofed" w:date="2021-03-17T08:02:00Z">
        <w:r w:rsidR="0036052D" w:rsidRPr="00E07ED7">
          <w:delText xml:space="preserve"> working in synergy</w:delText>
        </w:r>
        <w:r w:rsidR="003C7805" w:rsidRPr="00E07ED7">
          <w:delText>.</w:delText>
        </w:r>
      </w:del>
      <w:ins w:id="1050" w:author="Proofed" w:date="2021-03-17T08:02:00Z">
        <w:r w:rsidR="003C7805" w:rsidRPr="004F07EF">
          <w:t>.</w:t>
        </w:r>
      </w:ins>
      <w:r w:rsidR="0036052D" w:rsidRPr="004F07EF">
        <w:t xml:space="preserve"> </w:t>
      </w:r>
      <w:r w:rsidRPr="004F07EF">
        <w:t xml:space="preserve">The </w:t>
      </w:r>
      <w:del w:id="1051" w:author="Proofed" w:date="2021-03-17T08:02:00Z">
        <w:r w:rsidRPr="007879F5">
          <w:delText>capability</w:delText>
        </w:r>
      </w:del>
      <w:ins w:id="1052" w:author="Proofed" w:date="2021-03-17T08:02:00Z">
        <w:r w:rsidRPr="004F07EF">
          <w:t>ability</w:t>
        </w:r>
      </w:ins>
      <w:r w:rsidR="00674466" w:rsidRPr="004F07EF">
        <w:t xml:space="preserve"> </w:t>
      </w:r>
      <w:r w:rsidRPr="004F07EF">
        <w:t xml:space="preserve">to </w:t>
      </w:r>
      <w:del w:id="1053" w:author="Proofed" w:date="2021-03-17T08:02:00Z">
        <w:r w:rsidRPr="007879F5">
          <w:delText>localize</w:delText>
        </w:r>
      </w:del>
      <w:ins w:id="1054" w:author="Proofed" w:date="2021-03-17T08:02:00Z">
        <w:r w:rsidRPr="004F07EF">
          <w:t>locali</w:t>
        </w:r>
        <w:r w:rsidR="00382490" w:rsidRPr="004F07EF">
          <w:t>s</w:t>
        </w:r>
        <w:r w:rsidRPr="004F07EF">
          <w:t>e</w:t>
        </w:r>
      </w:ins>
      <w:r w:rsidRPr="004F07EF">
        <w:t xml:space="preserve"> areas</w:t>
      </w:r>
      <w:del w:id="1055" w:author="Proofed" w:date="2021-03-17T08:02:00Z">
        <w:r w:rsidR="00674466">
          <w:delText xml:space="preserve">, also on large surfaces, </w:delText>
        </w:r>
        <w:r w:rsidRPr="007879F5">
          <w:delText>where bio-deterioration</w:delText>
        </w:r>
      </w:del>
      <w:ins w:id="1056" w:author="Proofed" w:date="2021-03-17T08:02:00Z">
        <w:r w:rsidR="004D4D2C" w:rsidRPr="004F07EF">
          <w:t xml:space="preserve"> in which </w:t>
        </w:r>
        <w:r w:rsidR="004F07EF">
          <w:t>biodeterioration</w:t>
        </w:r>
      </w:ins>
      <w:r w:rsidR="004D4D2C" w:rsidRPr="004F07EF">
        <w:t xml:space="preserve"> processes are </w:t>
      </w:r>
      <w:del w:id="1057" w:author="Proofed" w:date="2021-03-17T08:02:00Z">
        <w:r w:rsidRPr="007879F5">
          <w:delText>growing and where</w:delText>
        </w:r>
      </w:del>
      <w:ins w:id="1058" w:author="Proofed" w:date="2021-03-17T08:02:00Z">
        <w:r w:rsidR="004D4D2C" w:rsidRPr="004F07EF">
          <w:t>occurring or</w:t>
        </w:r>
      </w:ins>
      <w:r w:rsidR="004D4D2C" w:rsidRPr="004F07EF">
        <w:t xml:space="preserve"> </w:t>
      </w:r>
      <w:r w:rsidRPr="004F07EF">
        <w:t xml:space="preserve">restoration materials have been applied in previous conservation actions </w:t>
      </w:r>
      <w:r w:rsidRPr="004F07EF">
        <w:lastRenderedPageBreak/>
        <w:t>has been verified</w:t>
      </w:r>
      <w:del w:id="1059" w:author="Proofed" w:date="2021-03-17T08:02:00Z">
        <w:r w:rsidRPr="007879F5">
          <w:delText>.</w:delText>
        </w:r>
      </w:del>
      <w:ins w:id="1060" w:author="Proofed" w:date="2021-03-17T08:02:00Z">
        <w:r w:rsidR="004D4D2C" w:rsidRPr="004F07EF">
          <w:t>, including for large surfaces</w:t>
        </w:r>
        <w:r w:rsidRPr="004F07EF">
          <w:t>.</w:t>
        </w:r>
      </w:ins>
      <w:r w:rsidRPr="004F07EF">
        <w:t xml:space="preserve"> The collected data attested </w:t>
      </w:r>
      <w:ins w:id="1061" w:author="Proofed" w:date="2021-03-17T08:02:00Z">
        <w:r w:rsidR="004D4D2C" w:rsidRPr="004F07EF">
          <w:t xml:space="preserve">to </w:t>
        </w:r>
      </w:ins>
      <w:r w:rsidRPr="004F07EF">
        <w:t xml:space="preserve">the good quality, in some cases, of the restoration actions performed </w:t>
      </w:r>
      <w:del w:id="1062" w:author="Proofed" w:date="2021-03-17T08:02:00Z">
        <w:r>
          <w:delText>during the</w:delText>
        </w:r>
      </w:del>
      <w:ins w:id="1063" w:author="Proofed" w:date="2021-03-17T08:02:00Z">
        <w:r w:rsidR="004D4D2C" w:rsidRPr="004F07EF">
          <w:t>in</w:t>
        </w:r>
      </w:ins>
      <w:r w:rsidRPr="004F07EF">
        <w:t xml:space="preserve"> previous years at the Bishop’s Palace. </w:t>
      </w:r>
      <w:del w:id="1064" w:author="Proofed" w:date="2021-03-17T08:02:00Z">
        <w:r>
          <w:delText>Used</w:delText>
        </w:r>
      </w:del>
      <w:ins w:id="1065" w:author="Proofed" w:date="2021-03-17T08:02:00Z">
        <w:r w:rsidR="004D4D2C" w:rsidRPr="004F07EF">
          <w:t>The selected</w:t>
        </w:r>
      </w:ins>
      <w:r w:rsidRPr="004F07EF">
        <w:t xml:space="preserve"> materials and techniques proved to be perfectly suitable for some retouches and integrations. However, degradation processes due to </w:t>
      </w:r>
      <w:del w:id="1066" w:author="Proofed" w:date="2021-03-17T08:02:00Z">
        <w:r>
          <w:delText xml:space="preserve">the </w:delText>
        </w:r>
      </w:del>
      <w:r w:rsidRPr="004F07EF">
        <w:t xml:space="preserve">environmental humidity have been highlighted by the investigation. The possibility of </w:t>
      </w:r>
      <w:del w:id="1067" w:author="Proofed" w:date="2021-03-17T08:02:00Z">
        <w:r w:rsidRPr="00061BF0">
          <w:delText xml:space="preserve">a </w:delText>
        </w:r>
      </w:del>
      <w:r w:rsidRPr="004F07EF">
        <w:t xml:space="preserve">preventive monitoring by the application of the presented approach to reduce </w:t>
      </w:r>
      <w:del w:id="1068" w:author="Proofed" w:date="2021-03-17T08:02:00Z">
        <w:r w:rsidRPr="00061BF0">
          <w:delText xml:space="preserve">the </w:delText>
        </w:r>
      </w:del>
      <w:r w:rsidRPr="004F07EF">
        <w:t>eventual induced damage has been</w:t>
      </w:r>
      <w:r w:rsidR="004D4D2C" w:rsidRPr="004F07EF">
        <w:t xml:space="preserve"> </w:t>
      </w:r>
      <w:del w:id="1069" w:author="Proofed" w:date="2021-03-17T08:02:00Z">
        <w:r>
          <w:delText>put in light</w:delText>
        </w:r>
      </w:del>
      <w:ins w:id="1070" w:author="Proofed" w:date="2021-03-17T08:02:00Z">
        <w:r w:rsidR="004D4D2C" w:rsidRPr="004F07EF">
          <w:t>raised</w:t>
        </w:r>
      </w:ins>
      <w:r w:rsidRPr="004F07EF">
        <w:t>.</w:t>
      </w:r>
      <w:r w:rsidR="006A628C" w:rsidRPr="004F07EF">
        <w:t xml:space="preserve"> </w:t>
      </w:r>
    </w:p>
    <w:p w14:paraId="4396F051" w14:textId="4D71EBC4" w:rsidR="006A628C" w:rsidRPr="004F07EF" w:rsidRDefault="006A628C" w:rsidP="00F54F37">
      <w:pPr>
        <w:pStyle w:val="Bodytextfirst"/>
        <w:ind w:firstLine="170"/>
      </w:pPr>
      <w:r w:rsidRPr="004F07EF">
        <w:t xml:space="preserve">Work is in progress </w:t>
      </w:r>
      <w:del w:id="1071" w:author="Proofed" w:date="2021-03-17T08:02:00Z">
        <w:r w:rsidRPr="00E07ED7">
          <w:delText xml:space="preserve">in order </w:delText>
        </w:r>
      </w:del>
      <w:r w:rsidRPr="004F07EF">
        <w:t xml:space="preserve">to </w:t>
      </w:r>
      <w:del w:id="1072" w:author="Proofed" w:date="2021-03-17T08:02:00Z">
        <w:r w:rsidRPr="00E07ED7">
          <w:delText>optimize</w:delText>
        </w:r>
      </w:del>
      <w:ins w:id="1073" w:author="Proofed" w:date="2021-03-17T08:02:00Z">
        <w:r w:rsidRPr="004F07EF">
          <w:t>optimi</w:t>
        </w:r>
        <w:r w:rsidR="004D4D2C" w:rsidRPr="004F07EF">
          <w:t>s</w:t>
        </w:r>
        <w:r w:rsidRPr="004F07EF">
          <w:t>e</w:t>
        </w:r>
      </w:ins>
      <w:r w:rsidRPr="004F07EF">
        <w:t xml:space="preserve"> the</w:t>
      </w:r>
      <w:r w:rsidR="004D4D2C" w:rsidRPr="004F07EF">
        <w:t xml:space="preserve"> </w:t>
      </w:r>
      <w:del w:id="1074" w:author="Proofed" w:date="2021-03-17T08:02:00Z">
        <w:r w:rsidRPr="00E07ED7">
          <w:delText xml:space="preserve">integration </w:delText>
        </w:r>
      </w:del>
      <w:r w:rsidR="004D4D2C" w:rsidRPr="004F07EF">
        <w:t>process of</w:t>
      </w:r>
      <w:r w:rsidRPr="004F07EF">
        <w:t xml:space="preserve"> </w:t>
      </w:r>
      <w:ins w:id="1075" w:author="Proofed" w:date="2021-03-17T08:02:00Z">
        <w:r w:rsidRPr="004F07EF">
          <w:t>integrati</w:t>
        </w:r>
        <w:r w:rsidR="004D4D2C" w:rsidRPr="004F07EF">
          <w:t>ng</w:t>
        </w:r>
        <w:r w:rsidRPr="004F07EF">
          <w:t xml:space="preserve"> </w:t>
        </w:r>
        <w:r w:rsidR="004D4D2C" w:rsidRPr="004F07EF">
          <w:t>the</w:t>
        </w:r>
        <w:r w:rsidRPr="004F07EF">
          <w:t xml:space="preserve"> </w:t>
        </w:r>
      </w:ins>
      <w:r w:rsidRPr="004F07EF">
        <w:t>data from the different techniques</w:t>
      </w:r>
      <w:r w:rsidR="00E07ED7" w:rsidRPr="004F07EF">
        <w:t>.</w:t>
      </w:r>
    </w:p>
    <w:p w14:paraId="108E1A3C" w14:textId="77777777" w:rsidR="001B477B" w:rsidRPr="004F07EF" w:rsidRDefault="001B477B" w:rsidP="001B477B">
      <w:pPr>
        <w:pStyle w:val="NoNumberFirstSection"/>
      </w:pPr>
      <w:r w:rsidRPr="004F07EF">
        <w:t>Acknowledgement</w:t>
      </w:r>
    </w:p>
    <w:p w14:paraId="36913C3A" w14:textId="485679D8" w:rsidR="001B477B" w:rsidRPr="004F07EF" w:rsidRDefault="00866244" w:rsidP="001B477B">
      <w:del w:id="1076" w:author="Proofed" w:date="2021-03-17T08:02:00Z">
        <w:r w:rsidRPr="007036D9">
          <w:delText>The activities of this work have been</w:delText>
        </w:r>
      </w:del>
      <w:ins w:id="1077" w:author="Proofed" w:date="2021-03-17T08:02:00Z">
        <w:r w:rsidRPr="004F07EF">
          <w:t>Th</w:t>
        </w:r>
        <w:r w:rsidR="004D4D2C" w:rsidRPr="004F07EF">
          <w:t>is research was</w:t>
        </w:r>
      </w:ins>
      <w:r w:rsidR="004D4D2C" w:rsidRPr="004F07EF">
        <w:t xml:space="preserve"> </w:t>
      </w:r>
      <w:r w:rsidRPr="004F07EF">
        <w:t>supported by the ADAMO project</w:t>
      </w:r>
      <w:del w:id="1078" w:author="Proofed" w:date="2021-03-17T08:02:00Z">
        <w:r>
          <w:delText xml:space="preserve"> </w:delText>
        </w:r>
        <w:r w:rsidRPr="004A3403">
          <w:delText>(Analysis, Diagnostic and Monitoring for the Cultural heritage</w:delText>
        </w:r>
        <w:r w:rsidRPr="004A3403">
          <w:rPr>
            <w:rFonts w:eastAsiaTheme="minorEastAsia"/>
            <w:sz w:val="22"/>
            <w:szCs w:val="22"/>
            <w:lang w:eastAsia="it-IT"/>
          </w:rPr>
          <w:delText xml:space="preserve"> </w:delText>
        </w:r>
        <w:r w:rsidRPr="004A3403">
          <w:delText>conservation and restoration),</w:delText>
        </w:r>
      </w:del>
      <w:r w:rsidRPr="004F07EF">
        <w:t xml:space="preserve"> financed by Lazio Region for Technological Cultural District (DTC Lazio). The authors would like to thank </w:t>
      </w:r>
      <w:ins w:id="1079" w:author="Proofed" w:date="2021-03-17T08:02:00Z">
        <w:r w:rsidR="004D4D2C" w:rsidRPr="004F07EF">
          <w:t xml:space="preserve">the </w:t>
        </w:r>
      </w:ins>
      <w:r w:rsidRPr="004F07EF">
        <w:t xml:space="preserve">Episcopal Tuscolana Diocese </w:t>
      </w:r>
      <w:del w:id="1080" w:author="Proofed" w:date="2021-03-17T08:02:00Z">
        <w:r>
          <w:delText xml:space="preserve"> </w:delText>
        </w:r>
      </w:del>
      <w:r w:rsidRPr="004F07EF">
        <w:t xml:space="preserve">for </w:t>
      </w:r>
      <w:del w:id="1081" w:author="Proofed" w:date="2021-03-17T08:02:00Z">
        <w:r>
          <w:delText>the</w:delText>
        </w:r>
      </w:del>
      <w:ins w:id="1082" w:author="Proofed" w:date="2021-03-17T08:02:00Z">
        <w:r w:rsidRPr="004F07EF">
          <w:t>the</w:t>
        </w:r>
        <w:r w:rsidR="004D4D2C" w:rsidRPr="004F07EF">
          <w:t>ir</w:t>
        </w:r>
      </w:ins>
      <w:r w:rsidRPr="004F07EF">
        <w:t xml:space="preserve"> support and </w:t>
      </w:r>
      <w:del w:id="1083" w:author="Proofed" w:date="2021-03-17T08:02:00Z">
        <w:r>
          <w:delText xml:space="preserve">the </w:delText>
        </w:r>
      </w:del>
      <w:r w:rsidRPr="004F07EF">
        <w:t xml:space="preserve">hospitality and </w:t>
      </w:r>
      <w:del w:id="1084" w:author="Proofed" w:date="2021-03-17T08:02:00Z">
        <w:r w:rsidRPr="007036D9">
          <w:delText xml:space="preserve">the </w:delText>
        </w:r>
      </w:del>
      <w:r w:rsidRPr="004F07EF">
        <w:t xml:space="preserve">ENEA colleagues Marco Pistilli, Marcello Nuvoli and Massimiliano Ciaffi for </w:t>
      </w:r>
      <w:del w:id="1085" w:author="Proofed" w:date="2021-03-17T08:02:00Z">
        <w:r w:rsidRPr="007036D9">
          <w:delText xml:space="preserve">the </w:delText>
        </w:r>
      </w:del>
      <w:r w:rsidRPr="004F07EF">
        <w:t xml:space="preserve">fundamental </w:t>
      </w:r>
      <w:del w:id="1086" w:author="Proofed" w:date="2021-03-17T08:02:00Z">
        <w:r w:rsidRPr="007036D9">
          <w:delText>logistic</w:delText>
        </w:r>
      </w:del>
      <w:ins w:id="1087" w:author="Proofed" w:date="2021-03-17T08:02:00Z">
        <w:r w:rsidRPr="004F07EF">
          <w:t>logistic</w:t>
        </w:r>
        <w:r w:rsidR="004D4D2C" w:rsidRPr="004F07EF">
          <w:t>al</w:t>
        </w:r>
      </w:ins>
      <w:r w:rsidRPr="004F07EF">
        <w:t xml:space="preserve"> support.</w:t>
      </w:r>
    </w:p>
    <w:p w14:paraId="7CC03B08" w14:textId="77777777" w:rsidR="001B477B" w:rsidRPr="004F07EF" w:rsidRDefault="001B477B" w:rsidP="001B477B">
      <w:pPr>
        <w:pStyle w:val="NoNumberFirstSection"/>
      </w:pPr>
      <w:r w:rsidRPr="004F07EF">
        <w:t>References</w:t>
      </w:r>
    </w:p>
    <w:p w14:paraId="75A5AA6C" w14:textId="4565CF37" w:rsidR="00232DDD" w:rsidRPr="004F07EF" w:rsidRDefault="001B477B" w:rsidP="00232DDD">
      <w:pPr>
        <w:pStyle w:val="References"/>
      </w:pPr>
      <w:r w:rsidRPr="004F07EF">
        <w:t xml:space="preserve">J. </w:t>
      </w:r>
      <w:r w:rsidR="00550A88" w:rsidRPr="004F07EF">
        <w:t xml:space="preserve">P. Weibring, T. Johansson, </w:t>
      </w:r>
      <w:del w:id="1088" w:author="Proofed" w:date="2021-03-17T08:02:00Z">
        <w:r w:rsidR="00550A88" w:rsidRPr="00F4322B">
          <w:delText xml:space="preserve">and </w:delText>
        </w:r>
      </w:del>
      <w:r w:rsidR="00550A88" w:rsidRPr="004F07EF">
        <w:t xml:space="preserve">H. Edner, S. Svanberg, B. Sundnér, V. Raimondi, G. Cecchi, </w:t>
      </w:r>
      <w:del w:id="1089" w:author="Proofed" w:date="2021-03-17T08:02:00Z">
        <w:r w:rsidR="00550A88" w:rsidRPr="00F4322B">
          <w:delText xml:space="preserve">and </w:delText>
        </w:r>
      </w:del>
      <w:r w:rsidR="00550A88" w:rsidRPr="004F07EF">
        <w:t>L. Pantani</w:t>
      </w:r>
      <w:del w:id="1090" w:author="Proofed" w:date="2021-03-17T08:02:00Z">
        <w:r w:rsidR="00550A88" w:rsidRPr="00F4322B">
          <w:delText xml:space="preserve"> , “</w:delText>
        </w:r>
      </w:del>
      <w:ins w:id="1091" w:author="Proofed" w:date="2021-03-17T08:02:00Z">
        <w:r w:rsidR="00550A88" w:rsidRPr="004F07EF">
          <w:t xml:space="preserve">, </w:t>
        </w:r>
      </w:ins>
      <w:r w:rsidR="00550A88" w:rsidRPr="004F07EF">
        <w:t>Fluorescence lidar imaging of historical monuments</w:t>
      </w:r>
      <w:del w:id="1092" w:author="Proofed" w:date="2021-03-17T08:02:00Z">
        <w:r w:rsidR="00550A88" w:rsidRPr="00F4322B">
          <w:delText>,”</w:delText>
        </w:r>
      </w:del>
      <w:ins w:id="1093" w:author="Proofed" w:date="2021-03-17T08:02:00Z">
        <w:r w:rsidR="00550A88" w:rsidRPr="004F07EF">
          <w:t>,</w:t>
        </w:r>
      </w:ins>
      <w:r w:rsidR="00550A88" w:rsidRPr="004F07EF">
        <w:t xml:space="preserve"> Appl. Opt</w:t>
      </w:r>
      <w:del w:id="1094" w:author="Proofed" w:date="2021-03-17T08:02:00Z">
        <w:r w:rsidR="00550A88" w:rsidRPr="00F4322B">
          <w:delText>., vol</w:delText>
        </w:r>
      </w:del>
      <w:r w:rsidR="00550A88" w:rsidRPr="004F07EF">
        <w:t>. 40</w:t>
      </w:r>
      <w:del w:id="1095" w:author="Proofed" w:date="2021-03-17T08:02:00Z">
        <w:r w:rsidR="00550A88" w:rsidRPr="00F4322B">
          <w:delText xml:space="preserve">, no. </w:delText>
        </w:r>
      </w:del>
      <w:ins w:id="1096" w:author="Proofed" w:date="2021-03-17T08:02:00Z">
        <w:r w:rsidR="00374473" w:rsidRPr="004F07EF">
          <w:t>(</w:t>
        </w:r>
      </w:ins>
      <w:r w:rsidR="00550A88" w:rsidRPr="004F07EF">
        <w:t>33</w:t>
      </w:r>
      <w:del w:id="1097" w:author="Proofed" w:date="2021-03-17T08:02:00Z">
        <w:r w:rsidR="00550A88" w:rsidRPr="00F4322B">
          <w:delText xml:space="preserve">, </w:delText>
        </w:r>
      </w:del>
      <w:ins w:id="1098" w:author="Proofed" w:date="2021-03-17T08:02:00Z">
        <w:r w:rsidR="00374473" w:rsidRPr="004F07EF">
          <w:t>)</w:t>
        </w:r>
        <w:r w:rsidR="00550A88" w:rsidRPr="004F07EF">
          <w:t xml:space="preserve"> </w:t>
        </w:r>
        <w:r w:rsidR="00374473" w:rsidRPr="004F07EF">
          <w:t>(</w:t>
        </w:r>
      </w:ins>
      <w:r w:rsidR="00550A88" w:rsidRPr="004F07EF">
        <w:t>2001</w:t>
      </w:r>
      <w:del w:id="1099" w:author="Proofed" w:date="2021-03-17T08:02:00Z">
        <w:r w:rsidR="00550A88" w:rsidRPr="00F4322B">
          <w:delText>,</w:delText>
        </w:r>
      </w:del>
      <w:ins w:id="1100" w:author="Proofed" w:date="2021-03-17T08:02:00Z">
        <w:r w:rsidR="00374473" w:rsidRPr="004F07EF">
          <w:t>)</w:t>
        </w:r>
      </w:ins>
      <w:r w:rsidR="00550A88" w:rsidRPr="004F07EF">
        <w:t xml:space="preserve"> pp. 6111</w:t>
      </w:r>
      <w:del w:id="1101" w:author="Proofed" w:date="2021-03-17T08:02:00Z">
        <w:r w:rsidR="00550A88" w:rsidRPr="00F4322B">
          <w:delText>–</w:delText>
        </w:r>
      </w:del>
      <w:ins w:id="1102" w:author="Proofed" w:date="2021-03-17T08:02:00Z">
        <w:r w:rsidR="00374473" w:rsidRPr="004F07EF">
          <w:t>-</w:t>
        </w:r>
      </w:ins>
      <w:r w:rsidR="00550A88" w:rsidRPr="004F07EF">
        <w:t>6120</w:t>
      </w:r>
      <w:del w:id="1103" w:author="Proofed" w:date="2021-03-17T08:02:00Z">
        <w:r w:rsidR="00550A88" w:rsidRPr="00F4322B">
          <w:delText xml:space="preserve"> </w:delText>
        </w:r>
      </w:del>
      <w:ins w:id="1104" w:author="Proofed" w:date="2021-03-17T08:02:00Z">
        <w:r w:rsidR="00374473" w:rsidRPr="004F07EF">
          <w:t>.</w:t>
        </w:r>
      </w:ins>
      <w:r w:rsidR="004F07EF" w:rsidRPr="004F07EF">
        <w:t xml:space="preserve"> </w:t>
      </w:r>
    </w:p>
    <w:p w14:paraId="6F87EFA3" w14:textId="725F806B" w:rsidR="007A2C9E" w:rsidRPr="004F07EF" w:rsidRDefault="007A2C9E" w:rsidP="001B477B">
      <w:pPr>
        <w:pStyle w:val="References"/>
      </w:pPr>
      <w:r w:rsidRPr="004F07EF">
        <w:rPr>
          <w:rPrChange w:id="1105" w:author="Proofed" w:date="2021-03-17T08:02:00Z">
            <w:rPr>
              <w:lang w:val="en-US"/>
            </w:rPr>
          </w:rPrChange>
        </w:rPr>
        <w:t>D. Comelli, N.</w:t>
      </w:r>
      <w:ins w:id="1106" w:author="Proofed" w:date="2021-03-17T08:02:00Z">
        <w:r w:rsidR="00374473" w:rsidRPr="004F07EF">
          <w:t xml:space="preserve"> </w:t>
        </w:r>
      </w:ins>
      <w:r w:rsidRPr="004F07EF">
        <w:rPr>
          <w:rPrChange w:id="1107" w:author="Proofed" w:date="2021-03-17T08:02:00Z">
            <w:rPr>
              <w:lang w:val="en-US"/>
            </w:rPr>
          </w:rPrChange>
        </w:rPr>
        <w:t xml:space="preserve">Björsell, </w:t>
      </w:r>
      <w:r w:rsidRPr="004F07EF">
        <w:t>A.</w:t>
      </w:r>
      <w:ins w:id="1108" w:author="Proofed" w:date="2021-03-17T08:02:00Z">
        <w:r w:rsidR="00374473" w:rsidRPr="004F07EF">
          <w:t xml:space="preserve"> </w:t>
        </w:r>
      </w:ins>
      <w:r w:rsidRPr="004F07EF">
        <w:t xml:space="preserve">Nevin, G. Valentini, I. Osticioli, E. M. Castellucci, L. Toniolo, D. Gulotta, R. Cubeddu, </w:t>
      </w:r>
      <w:del w:id="1109" w:author="Proofed" w:date="2021-03-17T08:02:00Z">
        <w:r w:rsidRPr="00F25659">
          <w:delText>“</w:delText>
        </w:r>
      </w:del>
      <w:r w:rsidRPr="004F07EF">
        <w:t xml:space="preserve">Insights into Masolino’s wall paintings in Castiglione Olona: </w:t>
      </w:r>
      <w:del w:id="1110" w:author="Proofed" w:date="2021-03-17T08:02:00Z">
        <w:r w:rsidRPr="00F25659">
          <w:delText>Advanced</w:delText>
        </w:r>
      </w:del>
      <w:ins w:id="1111" w:author="Proofed" w:date="2021-03-17T08:02:00Z">
        <w:r w:rsidR="00374473" w:rsidRPr="004F07EF">
          <w:t>a</w:t>
        </w:r>
        <w:r w:rsidRPr="004F07EF">
          <w:t>dvanced</w:t>
        </w:r>
      </w:ins>
      <w:r w:rsidRPr="004F07EF">
        <w:t xml:space="preserve"> reflectance and fluorescence imaging analysis</w:t>
      </w:r>
      <w:del w:id="1112" w:author="Proofed" w:date="2021-03-17T08:02:00Z">
        <w:r w:rsidRPr="00F25659">
          <w:delText>”</w:delText>
        </w:r>
        <w:r w:rsidR="00982474">
          <w:delText>,</w:delText>
        </w:r>
      </w:del>
      <w:ins w:id="1113" w:author="Proofed" w:date="2021-03-17T08:02:00Z">
        <w:r w:rsidR="00982474" w:rsidRPr="004F07EF">
          <w:t>,</w:t>
        </w:r>
      </w:ins>
      <w:r w:rsidRPr="004F07EF">
        <w:t xml:space="preserve"> J. Cult. </w:t>
      </w:r>
      <w:r w:rsidRPr="004F07EF">
        <w:rPr>
          <w:rPrChange w:id="1114" w:author="Proofed" w:date="2021-03-17T08:02:00Z">
            <w:rPr>
              <w:lang w:val="en-US"/>
            </w:rPr>
          </w:rPrChange>
        </w:rPr>
        <w:t>Herit</w:t>
      </w:r>
      <w:del w:id="1115" w:author="Proofed" w:date="2021-03-17T08:02:00Z">
        <w:r w:rsidRPr="00F25659">
          <w:rPr>
            <w:lang w:val="en-US"/>
          </w:rPr>
          <w:delText>.</w:delText>
        </w:r>
        <w:r w:rsidRPr="00F25659">
          <w:delText>, vol.</w:delText>
        </w:r>
      </w:del>
      <w:ins w:id="1116" w:author="Proofed" w:date="2021-03-17T08:02:00Z">
        <w:r w:rsidRPr="004F07EF">
          <w:t xml:space="preserve">. </w:t>
        </w:r>
      </w:ins>
      <w:r w:rsidRPr="004F07EF">
        <w:t>12</w:t>
      </w:r>
      <w:del w:id="1117" w:author="Proofed" w:date="2021-03-17T08:02:00Z">
        <w:r w:rsidRPr="00F25659">
          <w:delText xml:space="preserve">, </w:delText>
        </w:r>
      </w:del>
      <w:ins w:id="1118" w:author="Proofed" w:date="2021-03-17T08:02:00Z">
        <w:r w:rsidRPr="004F07EF">
          <w:t xml:space="preserve"> </w:t>
        </w:r>
        <w:r w:rsidR="00374473" w:rsidRPr="004F07EF">
          <w:t>(</w:t>
        </w:r>
      </w:ins>
      <w:r w:rsidRPr="004F07EF">
        <w:rPr>
          <w:rPrChange w:id="1119" w:author="Proofed" w:date="2021-03-17T08:02:00Z">
            <w:rPr>
              <w:lang w:val="en-US"/>
            </w:rPr>
          </w:rPrChange>
        </w:rPr>
        <w:t>2011</w:t>
      </w:r>
      <w:del w:id="1120" w:author="Proofed" w:date="2021-03-17T08:02:00Z">
        <w:r w:rsidRPr="00F25659">
          <w:rPr>
            <w:lang w:val="en-US"/>
          </w:rPr>
          <w:delText>,</w:delText>
        </w:r>
      </w:del>
      <w:ins w:id="1121" w:author="Proofed" w:date="2021-03-17T08:02:00Z">
        <w:r w:rsidR="00374473" w:rsidRPr="004F07EF">
          <w:t>)</w:t>
        </w:r>
      </w:ins>
      <w:r w:rsidRPr="004F07EF">
        <w:rPr>
          <w:rPrChange w:id="1122" w:author="Proofed" w:date="2021-03-17T08:02:00Z">
            <w:rPr>
              <w:lang w:val="en-US"/>
            </w:rPr>
          </w:rPrChange>
        </w:rPr>
        <w:t xml:space="preserve"> </w:t>
      </w:r>
      <w:r w:rsidRPr="004F07EF">
        <w:t>pp.</w:t>
      </w:r>
      <w:ins w:id="1123" w:author="Proofed" w:date="2021-03-17T08:02:00Z">
        <w:r w:rsidR="00637361" w:rsidRPr="004F07EF">
          <w:t xml:space="preserve"> </w:t>
        </w:r>
      </w:ins>
      <w:r w:rsidRPr="004F07EF">
        <w:t>11</w:t>
      </w:r>
      <w:del w:id="1124" w:author="Proofed" w:date="2021-03-17T08:02:00Z">
        <w:r w:rsidRPr="00F25659">
          <w:delText>–</w:delText>
        </w:r>
      </w:del>
      <w:ins w:id="1125" w:author="Proofed" w:date="2021-03-17T08:02:00Z">
        <w:r w:rsidR="00374473" w:rsidRPr="004F07EF">
          <w:t>-</w:t>
        </w:r>
      </w:ins>
      <w:r w:rsidRPr="004F07EF">
        <w:t>18</w:t>
      </w:r>
      <w:ins w:id="1126" w:author="Proofed" w:date="2021-03-17T08:02:00Z">
        <w:r w:rsidR="00374473" w:rsidRPr="004F07EF">
          <w:t>.</w:t>
        </w:r>
      </w:ins>
      <w:r w:rsidR="00232DDD" w:rsidRPr="004F07EF">
        <w:t xml:space="preserve"> </w:t>
      </w:r>
    </w:p>
    <w:p w14:paraId="4D012A8A" w14:textId="3DAF9C6F" w:rsidR="007A2C9E" w:rsidRPr="004F07EF" w:rsidRDefault="00A53A81" w:rsidP="00D05EF4">
      <w:pPr>
        <w:pStyle w:val="References"/>
        <w:rPr>
          <w:rPrChange w:id="1127" w:author="Proofed" w:date="2021-03-17T08:02:00Z">
            <w:rPr>
              <w:lang w:val="en-US"/>
            </w:rPr>
          </w:rPrChange>
        </w:rPr>
      </w:pPr>
      <w:r w:rsidRPr="004F07EF">
        <w:t>V. Raimond</w:t>
      </w:r>
      <w:r w:rsidR="007A2C9E" w:rsidRPr="004F07EF">
        <w:t xml:space="preserve">i, </w:t>
      </w:r>
      <w:r w:rsidRPr="004F07EF">
        <w:t xml:space="preserve">G. </w:t>
      </w:r>
      <w:r w:rsidR="007A2C9E" w:rsidRPr="004F07EF">
        <w:t>C</w:t>
      </w:r>
      <w:r w:rsidRPr="004F07EF">
        <w:t>ecchi</w:t>
      </w:r>
      <w:r w:rsidR="007A2C9E" w:rsidRPr="004F07EF">
        <w:t xml:space="preserve">, </w:t>
      </w:r>
      <w:r w:rsidRPr="004F07EF">
        <w:t>D. Lognoli</w:t>
      </w:r>
      <w:r w:rsidR="007A2C9E" w:rsidRPr="004F07EF">
        <w:t xml:space="preserve">, L. </w:t>
      </w:r>
      <w:r w:rsidRPr="004F07EF">
        <w:t>Palomb</w:t>
      </w:r>
      <w:r w:rsidR="007A2C9E" w:rsidRPr="004F07EF">
        <w:t xml:space="preserve">i, </w:t>
      </w:r>
      <w:r w:rsidR="00982474" w:rsidRPr="004F07EF">
        <w:t>R.</w:t>
      </w:r>
      <w:r w:rsidR="007A2C9E" w:rsidRPr="004F07EF">
        <w:t xml:space="preserve"> </w:t>
      </w:r>
      <w:r w:rsidR="00982474" w:rsidRPr="004F07EF">
        <w:t>Grönlund</w:t>
      </w:r>
      <w:r w:rsidR="007A2C9E" w:rsidRPr="004F07EF">
        <w:t xml:space="preserve">, </w:t>
      </w:r>
      <w:r w:rsidR="00982474" w:rsidRPr="004F07EF">
        <w:t>A. Johansson, S. Svanberg</w:t>
      </w:r>
      <w:r w:rsidR="007A2C9E" w:rsidRPr="004F07EF">
        <w:t xml:space="preserve">, </w:t>
      </w:r>
      <w:r w:rsidR="00982474" w:rsidRPr="004F07EF">
        <w:t>K. Barup, J. Hällström</w:t>
      </w:r>
      <w:r w:rsidR="007A2C9E" w:rsidRPr="004F07EF">
        <w:t xml:space="preserve">, </w:t>
      </w:r>
      <w:del w:id="1128" w:author="Proofed" w:date="2021-03-17T08:02:00Z">
        <w:r w:rsidR="007A2C9E" w:rsidRPr="00D05EF4">
          <w:delText>“</w:delText>
        </w:r>
      </w:del>
      <w:r w:rsidR="00982474" w:rsidRPr="004F07EF">
        <w:t>The</w:t>
      </w:r>
      <w:r w:rsidR="007A2C9E" w:rsidRPr="004F07EF">
        <w:t xml:space="preserve"> fluorescence </w:t>
      </w:r>
      <w:r w:rsidR="00982474" w:rsidRPr="004F07EF">
        <w:t xml:space="preserve">lidar technique for the remote sensing of photoautotrophic biodeteriogens in the outdoor cultural heritage: </w:t>
      </w:r>
      <w:del w:id="1129" w:author="Proofed" w:date="2021-03-17T08:02:00Z">
        <w:r w:rsidR="00982474" w:rsidRPr="00D05EF4">
          <w:delText>A</w:delText>
        </w:r>
      </w:del>
      <w:ins w:id="1130" w:author="Proofed" w:date="2021-03-17T08:02:00Z">
        <w:r w:rsidR="00114B5E" w:rsidRPr="004F07EF">
          <w:t>a</w:t>
        </w:r>
      </w:ins>
      <w:r w:rsidR="00982474" w:rsidRPr="004F07EF">
        <w:t xml:space="preserve"> decade of </w:t>
      </w:r>
      <w:r w:rsidR="00982474" w:rsidRPr="004F07EF">
        <w:rPr>
          <w:i/>
        </w:rPr>
        <w:t>in situ</w:t>
      </w:r>
      <w:r w:rsidR="00982474" w:rsidRPr="004F07EF">
        <w:t xml:space="preserve"> experiments</w:t>
      </w:r>
      <w:del w:id="1131" w:author="Proofed" w:date="2021-03-17T08:02:00Z">
        <w:r w:rsidR="007A2C9E" w:rsidRPr="00D05EF4">
          <w:delText>”,</w:delText>
        </w:r>
      </w:del>
      <w:ins w:id="1132" w:author="Proofed" w:date="2021-03-17T08:02:00Z">
        <w:r w:rsidR="007A2C9E" w:rsidRPr="004F07EF">
          <w:t>,</w:t>
        </w:r>
      </w:ins>
      <w:r w:rsidR="007A2C9E" w:rsidRPr="004F07EF">
        <w:t xml:space="preserve"> </w:t>
      </w:r>
      <w:r w:rsidR="00D05EF4" w:rsidRPr="004F07EF">
        <w:t xml:space="preserve">Int. </w:t>
      </w:r>
      <w:r w:rsidR="00D05EF4" w:rsidRPr="004F07EF">
        <w:rPr>
          <w:rPrChange w:id="1133" w:author="Proofed" w:date="2021-03-17T08:02:00Z">
            <w:rPr>
              <w:lang w:val="en-US"/>
            </w:rPr>
          </w:rPrChange>
        </w:rPr>
        <w:t>Biodeterior. Biodegradation</w:t>
      </w:r>
      <w:del w:id="1134" w:author="Proofed" w:date="2021-03-17T08:02:00Z">
        <w:r w:rsidR="007A2C9E" w:rsidRPr="00550A88">
          <w:rPr>
            <w:lang w:val="en-US"/>
          </w:rPr>
          <w:delText>, vol.</w:delText>
        </w:r>
      </w:del>
      <w:ins w:id="1135" w:author="Proofed" w:date="2021-03-17T08:02:00Z">
        <w:r w:rsidR="007A2C9E" w:rsidRPr="004F07EF">
          <w:t xml:space="preserve"> </w:t>
        </w:r>
      </w:ins>
      <w:r w:rsidR="00982474" w:rsidRPr="004F07EF">
        <w:rPr>
          <w:rPrChange w:id="1136" w:author="Proofed" w:date="2021-03-17T08:02:00Z">
            <w:rPr>
              <w:lang w:val="en-US"/>
            </w:rPr>
          </w:rPrChange>
        </w:rPr>
        <w:t>63</w:t>
      </w:r>
      <w:del w:id="1137" w:author="Proofed" w:date="2021-03-17T08:02:00Z">
        <w:r w:rsidR="007A2C9E" w:rsidRPr="00550A88">
          <w:rPr>
            <w:lang w:val="en-US"/>
          </w:rPr>
          <w:delText>,</w:delText>
        </w:r>
        <w:r w:rsidR="00982474" w:rsidRPr="00550A88">
          <w:rPr>
            <w:lang w:val="en-US"/>
          </w:rPr>
          <w:delText xml:space="preserve"> </w:delText>
        </w:r>
      </w:del>
      <w:ins w:id="1138" w:author="Proofed" w:date="2021-03-17T08:02:00Z">
        <w:r w:rsidR="00982474" w:rsidRPr="004F07EF">
          <w:t xml:space="preserve"> </w:t>
        </w:r>
        <w:r w:rsidR="00114B5E" w:rsidRPr="004F07EF">
          <w:t>(</w:t>
        </w:r>
      </w:ins>
      <w:r w:rsidR="007A2C9E" w:rsidRPr="004F07EF">
        <w:rPr>
          <w:rPrChange w:id="1139" w:author="Proofed" w:date="2021-03-17T08:02:00Z">
            <w:rPr>
              <w:lang w:val="en-US"/>
            </w:rPr>
          </w:rPrChange>
        </w:rPr>
        <w:t>20</w:t>
      </w:r>
      <w:r w:rsidR="00982474" w:rsidRPr="004F07EF">
        <w:rPr>
          <w:rPrChange w:id="1140" w:author="Proofed" w:date="2021-03-17T08:02:00Z">
            <w:rPr>
              <w:lang w:val="en-US"/>
            </w:rPr>
          </w:rPrChange>
        </w:rPr>
        <w:t>09</w:t>
      </w:r>
      <w:del w:id="1141" w:author="Proofed" w:date="2021-03-17T08:02:00Z">
        <w:r w:rsidR="007A2C9E" w:rsidRPr="00550A88">
          <w:rPr>
            <w:lang w:val="en-US"/>
          </w:rPr>
          <w:delText>,</w:delText>
        </w:r>
      </w:del>
      <w:ins w:id="1142" w:author="Proofed" w:date="2021-03-17T08:02:00Z">
        <w:r w:rsidR="00114B5E" w:rsidRPr="004F07EF">
          <w:t>)</w:t>
        </w:r>
      </w:ins>
      <w:r w:rsidR="007A2C9E" w:rsidRPr="004F07EF">
        <w:rPr>
          <w:rPrChange w:id="1143" w:author="Proofed" w:date="2021-03-17T08:02:00Z">
            <w:rPr>
              <w:lang w:val="en-US"/>
            </w:rPr>
          </w:rPrChange>
        </w:rPr>
        <w:t xml:space="preserve"> pp.</w:t>
      </w:r>
      <w:ins w:id="1144" w:author="Proofed" w:date="2021-03-17T08:02:00Z">
        <w:r w:rsidR="00114B5E" w:rsidRPr="004F07EF">
          <w:t xml:space="preserve"> </w:t>
        </w:r>
      </w:ins>
      <w:r w:rsidR="00982474" w:rsidRPr="004F07EF">
        <w:rPr>
          <w:rPrChange w:id="1145" w:author="Proofed" w:date="2021-03-17T08:02:00Z">
            <w:rPr>
              <w:lang w:val="en-US"/>
            </w:rPr>
          </w:rPrChange>
        </w:rPr>
        <w:t>823</w:t>
      </w:r>
      <w:del w:id="1146" w:author="Proofed" w:date="2021-03-17T08:02:00Z">
        <w:r w:rsidR="007A2C9E" w:rsidRPr="00550A88">
          <w:rPr>
            <w:lang w:val="en-US"/>
          </w:rPr>
          <w:delText>–</w:delText>
        </w:r>
      </w:del>
      <w:ins w:id="1147" w:author="Proofed" w:date="2021-03-17T08:02:00Z">
        <w:r w:rsidR="00114B5E" w:rsidRPr="004F07EF">
          <w:t>-</w:t>
        </w:r>
      </w:ins>
      <w:r w:rsidR="00982474" w:rsidRPr="004F07EF">
        <w:rPr>
          <w:rPrChange w:id="1148" w:author="Proofed" w:date="2021-03-17T08:02:00Z">
            <w:rPr>
              <w:lang w:val="en-US"/>
            </w:rPr>
          </w:rPrChange>
        </w:rPr>
        <w:t>83</w:t>
      </w:r>
      <w:r w:rsidR="007A2C9E" w:rsidRPr="004F07EF">
        <w:rPr>
          <w:rPrChange w:id="1149" w:author="Proofed" w:date="2021-03-17T08:02:00Z">
            <w:rPr>
              <w:lang w:val="en-US"/>
            </w:rPr>
          </w:rPrChange>
        </w:rPr>
        <w:t>5.</w:t>
      </w:r>
    </w:p>
    <w:p w14:paraId="40C9C062" w14:textId="577317E8" w:rsidR="007A2C9E" w:rsidRPr="004F07EF" w:rsidRDefault="007A2C9E" w:rsidP="001B477B">
      <w:pPr>
        <w:pStyle w:val="References"/>
      </w:pPr>
      <w:r w:rsidRPr="004F07EF">
        <w:rPr>
          <w:rPrChange w:id="1150" w:author="Proofed" w:date="2021-03-17T08:02:00Z">
            <w:rPr>
              <w:lang w:val="en-US"/>
            </w:rPr>
          </w:rPrChange>
        </w:rPr>
        <w:t xml:space="preserve">L. Pantani, G. Ballerini, G. Cecchi, H. Edner, D. Lognoli, T. Johansson, V. Raimondi, S. Svanberg, P. Tiano, L. Tomaselli, P. Weibring, </w:t>
      </w:r>
      <w:del w:id="1151" w:author="Proofed" w:date="2021-03-17T08:02:00Z">
        <w:r w:rsidRPr="003F30F5">
          <w:rPr>
            <w:lang w:val="en-US"/>
          </w:rPr>
          <w:delText>“</w:delText>
        </w:r>
      </w:del>
      <w:r w:rsidRPr="004F07EF">
        <w:rPr>
          <w:rPrChange w:id="1152" w:author="Proofed" w:date="2021-03-17T08:02:00Z">
            <w:rPr>
              <w:lang w:val="en-US"/>
            </w:rPr>
          </w:rPrChange>
        </w:rPr>
        <w:t>Experiments on stony monument monitoring by laser-induced fluorescence</w:t>
      </w:r>
      <w:del w:id="1153" w:author="Proofed" w:date="2021-03-17T08:02:00Z">
        <w:r w:rsidRPr="003F30F5">
          <w:rPr>
            <w:lang w:val="en-US"/>
          </w:rPr>
          <w:delText>”,</w:delText>
        </w:r>
      </w:del>
      <w:ins w:id="1154" w:author="Proofed" w:date="2021-03-17T08:02:00Z">
        <w:r w:rsidRPr="004F07EF">
          <w:t>,</w:t>
        </w:r>
      </w:ins>
      <w:r w:rsidRPr="004F07EF">
        <w:rPr>
          <w:rPrChange w:id="1155" w:author="Proofed" w:date="2021-03-17T08:02:00Z">
            <w:rPr>
              <w:lang w:val="en-US"/>
            </w:rPr>
          </w:rPrChange>
        </w:rPr>
        <w:t xml:space="preserve"> J. Cult. </w:t>
      </w:r>
      <w:r w:rsidRPr="004F07EF">
        <w:t>Herit</w:t>
      </w:r>
      <w:del w:id="1156" w:author="Proofed" w:date="2021-03-17T08:02:00Z">
        <w:r w:rsidRPr="00B50511">
          <w:delText>.,  vol.</w:delText>
        </w:r>
      </w:del>
      <w:ins w:id="1157" w:author="Proofed" w:date="2021-03-17T08:02:00Z">
        <w:r w:rsidRPr="004F07EF">
          <w:t>.</w:t>
        </w:r>
        <w:r w:rsidR="00114B5E" w:rsidRPr="004F07EF">
          <w:t xml:space="preserve"> </w:t>
        </w:r>
      </w:ins>
      <w:r w:rsidRPr="004F07EF">
        <w:t>1</w:t>
      </w:r>
      <w:del w:id="1158" w:author="Proofed" w:date="2021-03-17T08:02:00Z">
        <w:r w:rsidRPr="00B50511">
          <w:delText xml:space="preserve">, </w:delText>
        </w:r>
      </w:del>
      <w:ins w:id="1159" w:author="Proofed" w:date="2021-03-17T08:02:00Z">
        <w:r w:rsidRPr="004F07EF">
          <w:t xml:space="preserve"> </w:t>
        </w:r>
        <w:r w:rsidR="00114B5E" w:rsidRPr="004F07EF">
          <w:t>(</w:t>
        </w:r>
      </w:ins>
      <w:r w:rsidRPr="004F07EF">
        <w:t>2000</w:t>
      </w:r>
      <w:del w:id="1160" w:author="Proofed" w:date="2021-03-17T08:02:00Z">
        <w:r w:rsidRPr="00B50511">
          <w:delText>,</w:delText>
        </w:r>
      </w:del>
      <w:ins w:id="1161" w:author="Proofed" w:date="2021-03-17T08:02:00Z">
        <w:r w:rsidR="00114B5E" w:rsidRPr="004F07EF">
          <w:t>)</w:t>
        </w:r>
      </w:ins>
      <w:r w:rsidRPr="004F07EF">
        <w:t xml:space="preserve"> pp.</w:t>
      </w:r>
      <w:ins w:id="1162" w:author="Proofed" w:date="2021-03-17T08:02:00Z">
        <w:r w:rsidR="00114B5E" w:rsidRPr="004F07EF">
          <w:t xml:space="preserve"> </w:t>
        </w:r>
      </w:ins>
      <w:r w:rsidRPr="004F07EF">
        <w:t>S345-S348</w:t>
      </w:r>
      <w:ins w:id="1163" w:author="Proofed" w:date="2021-03-17T08:02:00Z">
        <w:r w:rsidR="00114B5E" w:rsidRPr="004F07EF">
          <w:t>.</w:t>
        </w:r>
      </w:ins>
    </w:p>
    <w:p w14:paraId="16E637AF" w14:textId="408B545E" w:rsidR="007A2C9E" w:rsidRPr="004F07EF" w:rsidRDefault="007A2C9E" w:rsidP="001B477B">
      <w:pPr>
        <w:pStyle w:val="References"/>
      </w:pPr>
      <w:r w:rsidRPr="004F07EF">
        <w:rPr>
          <w:rPrChange w:id="1164" w:author="Proofed" w:date="2021-03-17T08:02:00Z">
            <w:rPr>
              <w:lang w:val="fr-FR"/>
            </w:rPr>
          </w:rPrChange>
        </w:rPr>
        <w:t>D. Anglos, M. Solomidou, I. Zergioti, V.</w:t>
      </w:r>
      <w:r w:rsidR="004F07EF" w:rsidRPr="004F07EF">
        <w:rPr>
          <w:rPrChange w:id="1165" w:author="Proofed" w:date="2021-03-17T08:02:00Z">
            <w:rPr>
              <w:lang w:val="fr-FR"/>
            </w:rPr>
          </w:rPrChange>
        </w:rPr>
        <w:t xml:space="preserve"> </w:t>
      </w:r>
      <w:del w:id="1166" w:author="Proofed" w:date="2021-03-17T08:02:00Z">
        <w:r w:rsidRPr="00EC754A">
          <w:rPr>
            <w:lang w:val="fr-FR"/>
          </w:rPr>
          <w:delText xml:space="preserve"> </w:delText>
        </w:r>
      </w:del>
      <w:r w:rsidRPr="004F07EF">
        <w:t>Zaffiropulos, T.</w:t>
      </w:r>
      <w:ins w:id="1167" w:author="Proofed" w:date="2021-03-17T08:02:00Z">
        <w:r w:rsidR="00114B5E" w:rsidRPr="004F07EF">
          <w:t xml:space="preserve"> </w:t>
        </w:r>
      </w:ins>
      <w:r w:rsidRPr="004F07EF">
        <w:t xml:space="preserve">G. Papazoglou, C. Fotakis, </w:t>
      </w:r>
      <w:del w:id="1168" w:author="Proofed" w:date="2021-03-17T08:02:00Z">
        <w:r w:rsidRPr="00FC4E1B">
          <w:delText>“</w:delText>
        </w:r>
      </w:del>
      <w:r w:rsidRPr="004F07EF">
        <w:t>Laser-induced fluorescence in artwork diagnostics: an application in pigment analysis</w:t>
      </w:r>
      <w:del w:id="1169" w:author="Proofed" w:date="2021-03-17T08:02:00Z">
        <w:r w:rsidRPr="00FC4E1B">
          <w:delText>”,</w:delText>
        </w:r>
      </w:del>
      <w:ins w:id="1170" w:author="Proofed" w:date="2021-03-17T08:02:00Z">
        <w:r w:rsidRPr="004F07EF">
          <w:t>,</w:t>
        </w:r>
      </w:ins>
      <w:r w:rsidRPr="004F07EF">
        <w:t xml:space="preserve"> </w:t>
      </w:r>
      <w:r w:rsidRPr="004F07EF">
        <w:rPr>
          <w:iCs/>
        </w:rPr>
        <w:t>Appl. Spectros</w:t>
      </w:r>
      <w:del w:id="1171" w:author="Proofed" w:date="2021-03-17T08:02:00Z">
        <w:r>
          <w:rPr>
            <w:iCs/>
          </w:rPr>
          <w:delText>., vol.</w:delText>
        </w:r>
      </w:del>
      <w:ins w:id="1172" w:author="Proofed" w:date="2021-03-17T08:02:00Z">
        <w:r w:rsidRPr="004F07EF">
          <w:rPr>
            <w:iCs/>
          </w:rPr>
          <w:t xml:space="preserve">. </w:t>
        </w:r>
      </w:ins>
      <w:r w:rsidRPr="004F07EF">
        <w:rPr>
          <w:iCs/>
        </w:rPr>
        <w:t>50</w:t>
      </w:r>
      <w:del w:id="1173" w:author="Proofed" w:date="2021-03-17T08:02:00Z">
        <w:r>
          <w:rPr>
            <w:iCs/>
          </w:rPr>
          <w:delText xml:space="preserve">, </w:delText>
        </w:r>
      </w:del>
      <w:ins w:id="1174" w:author="Proofed" w:date="2021-03-17T08:02:00Z">
        <w:r w:rsidRPr="004F07EF">
          <w:rPr>
            <w:iCs/>
          </w:rPr>
          <w:t xml:space="preserve"> </w:t>
        </w:r>
        <w:r w:rsidR="00114B5E" w:rsidRPr="004F07EF">
          <w:rPr>
            <w:iCs/>
          </w:rPr>
          <w:t>(</w:t>
        </w:r>
      </w:ins>
      <w:r w:rsidRPr="004F07EF">
        <w:t>1996</w:t>
      </w:r>
      <w:del w:id="1175" w:author="Proofed" w:date="2021-03-17T08:02:00Z">
        <w:r>
          <w:delText>,</w:delText>
        </w:r>
      </w:del>
      <w:ins w:id="1176" w:author="Proofed" w:date="2021-03-17T08:02:00Z">
        <w:r w:rsidR="00114B5E" w:rsidRPr="004F07EF">
          <w:t>)</w:t>
        </w:r>
      </w:ins>
      <w:r w:rsidRPr="004F07EF">
        <w:t xml:space="preserve"> pp.</w:t>
      </w:r>
      <w:ins w:id="1177" w:author="Proofed" w:date="2021-03-17T08:02:00Z">
        <w:r w:rsidR="00114B5E" w:rsidRPr="004F07EF">
          <w:t xml:space="preserve"> </w:t>
        </w:r>
      </w:ins>
      <w:r w:rsidRPr="004F07EF">
        <w:t>1331-1334</w:t>
      </w:r>
      <w:ins w:id="1178" w:author="Proofed" w:date="2021-03-17T08:02:00Z">
        <w:r w:rsidR="00114B5E" w:rsidRPr="004F07EF">
          <w:t>.</w:t>
        </w:r>
      </w:ins>
    </w:p>
    <w:p w14:paraId="18F30460" w14:textId="532BD0EC" w:rsidR="009004FF" w:rsidRPr="004F07EF" w:rsidRDefault="009004FF" w:rsidP="009004FF">
      <w:pPr>
        <w:pStyle w:val="References"/>
      </w:pPr>
      <w:r w:rsidRPr="004F07EF">
        <w:t xml:space="preserve">G. Ricci, L. Caneve, D. Pedron, </w:t>
      </w:r>
      <w:del w:id="1179" w:author="Proofed" w:date="2021-03-17T08:02:00Z">
        <w:r w:rsidRPr="009004FF">
          <w:delText>Nadine</w:delText>
        </w:r>
      </w:del>
      <w:ins w:id="1180" w:author="Proofed" w:date="2021-03-17T08:02:00Z">
        <w:r w:rsidRPr="004F07EF">
          <w:t>N</w:t>
        </w:r>
        <w:r w:rsidR="00114B5E" w:rsidRPr="004F07EF">
          <w:t>.</w:t>
        </w:r>
      </w:ins>
      <w:r w:rsidRPr="004F07EF">
        <w:t xml:space="preserve"> Holesch, E. Zendri</w:t>
      </w:r>
      <w:ins w:id="1181" w:author="Proofed" w:date="2021-03-17T08:02:00Z">
        <w:r w:rsidR="00114B5E" w:rsidRPr="004F07EF">
          <w:t>,</w:t>
        </w:r>
      </w:ins>
      <w:r w:rsidRPr="004F07EF">
        <w:t xml:space="preserve"> A multispectroscopic study for the characterization and definition of production techniques of German ceramic sherds</w:t>
      </w:r>
      <w:del w:id="1182" w:author="Proofed" w:date="2021-03-17T08:02:00Z">
        <w:r w:rsidRPr="009004FF">
          <w:delText xml:space="preserve"> </w:delText>
        </w:r>
      </w:del>
      <w:ins w:id="1183" w:author="Proofed" w:date="2021-03-17T08:02:00Z">
        <w:r w:rsidR="00114B5E" w:rsidRPr="004F07EF">
          <w:t>,</w:t>
        </w:r>
      </w:ins>
      <w:r w:rsidR="004F07EF" w:rsidRPr="004F07EF">
        <w:t xml:space="preserve"> </w:t>
      </w:r>
      <w:r w:rsidRPr="004F07EF">
        <w:t>Microchemical Journal</w:t>
      </w:r>
      <w:del w:id="1184" w:author="Proofed" w:date="2021-03-17T08:02:00Z">
        <w:r w:rsidRPr="009004FF">
          <w:delText xml:space="preserve">, </w:delText>
        </w:r>
        <w:r w:rsidR="000C4AAF">
          <w:delText>vol.</w:delText>
        </w:r>
      </w:del>
      <w:r w:rsidRPr="004F07EF">
        <w:t xml:space="preserve"> 126</w:t>
      </w:r>
      <w:del w:id="1185" w:author="Proofed" w:date="2021-03-17T08:02:00Z">
        <w:r w:rsidRPr="009004FF">
          <w:delText xml:space="preserve">, </w:delText>
        </w:r>
      </w:del>
      <w:ins w:id="1186" w:author="Proofed" w:date="2021-03-17T08:02:00Z">
        <w:r w:rsidRPr="004F07EF">
          <w:t xml:space="preserve"> </w:t>
        </w:r>
        <w:r w:rsidR="00114B5E" w:rsidRPr="004F07EF">
          <w:t>(</w:t>
        </w:r>
      </w:ins>
      <w:r w:rsidRPr="004F07EF">
        <w:t>2016</w:t>
      </w:r>
      <w:del w:id="1187" w:author="Proofed" w:date="2021-03-17T08:02:00Z">
        <w:r w:rsidRPr="009004FF">
          <w:delText>,</w:delText>
        </w:r>
      </w:del>
      <w:ins w:id="1188" w:author="Proofed" w:date="2021-03-17T08:02:00Z">
        <w:r w:rsidR="00114B5E" w:rsidRPr="004F07EF">
          <w:t>)</w:t>
        </w:r>
      </w:ins>
      <w:r w:rsidRPr="004F07EF">
        <w:t xml:space="preserve"> </w:t>
      </w:r>
      <w:r w:rsidR="000C4AAF" w:rsidRPr="004F07EF">
        <w:t>pp.</w:t>
      </w:r>
      <w:r w:rsidRPr="004F07EF">
        <w:t xml:space="preserve"> 104</w:t>
      </w:r>
      <w:del w:id="1189" w:author="Proofed" w:date="2021-03-17T08:02:00Z">
        <w:r w:rsidRPr="009004FF">
          <w:delText>–</w:delText>
        </w:r>
      </w:del>
      <w:ins w:id="1190" w:author="Proofed" w:date="2021-03-17T08:02:00Z">
        <w:r w:rsidR="00114B5E" w:rsidRPr="004F07EF">
          <w:t>-</w:t>
        </w:r>
      </w:ins>
      <w:r w:rsidRPr="004F07EF">
        <w:t>112</w:t>
      </w:r>
      <w:ins w:id="1191" w:author="Proofed" w:date="2021-03-17T08:02:00Z">
        <w:r w:rsidR="00114B5E" w:rsidRPr="004F07EF">
          <w:t>.</w:t>
        </w:r>
      </w:ins>
      <w:r w:rsidRPr="004F07EF">
        <w:t xml:space="preserve"> </w:t>
      </w:r>
    </w:p>
    <w:p w14:paraId="3DFB9B83" w14:textId="429C8B6A" w:rsidR="007A2C9E" w:rsidRPr="004F07EF" w:rsidRDefault="007A2C9E" w:rsidP="007A2C9E">
      <w:pPr>
        <w:pStyle w:val="References"/>
      </w:pPr>
      <w:r w:rsidRPr="004F07EF">
        <w:t xml:space="preserve">R. Grönlund, J. Hällström, A. Johansson, K. Barup, S. Svanberg, </w:t>
      </w:r>
      <w:del w:id="1192" w:author="Proofed" w:date="2021-03-17T08:02:00Z">
        <w:r w:rsidRPr="004D1916">
          <w:delText>“</w:delText>
        </w:r>
      </w:del>
      <w:r w:rsidRPr="004F07EF">
        <w:t>Remote multicolour excitation laser-induced fluorescence imaging</w:t>
      </w:r>
      <w:del w:id="1193" w:author="Proofed" w:date="2021-03-17T08:02:00Z">
        <w:r w:rsidRPr="004D1916">
          <w:delText>”,</w:delText>
        </w:r>
      </w:del>
      <w:ins w:id="1194" w:author="Proofed" w:date="2021-03-17T08:02:00Z">
        <w:r w:rsidRPr="004F07EF">
          <w:t>,</w:t>
        </w:r>
      </w:ins>
      <w:r w:rsidRPr="004F07EF">
        <w:t xml:space="preserve"> Laser Chem</w:t>
      </w:r>
      <w:del w:id="1195" w:author="Proofed" w:date="2021-03-17T08:02:00Z">
        <w:r>
          <w:delText>.,</w:delText>
        </w:r>
        <w:r w:rsidRPr="00E012E1">
          <w:delText xml:space="preserve"> </w:delText>
        </w:r>
        <w:r>
          <w:delText>v</w:delText>
        </w:r>
        <w:r w:rsidRPr="00E012E1">
          <w:delText>ol</w:delText>
        </w:r>
        <w:r>
          <w:delText>.</w:delText>
        </w:r>
        <w:r w:rsidRPr="00E012E1">
          <w:delText xml:space="preserve"> </w:delText>
        </w:r>
      </w:del>
      <w:ins w:id="1196" w:author="Proofed" w:date="2021-03-17T08:02:00Z">
        <w:r w:rsidRPr="004F07EF">
          <w:t xml:space="preserve">. </w:t>
        </w:r>
        <w:r w:rsidR="00114B5E" w:rsidRPr="004F07EF">
          <w:t>(</w:t>
        </w:r>
      </w:ins>
      <w:r w:rsidRPr="004F07EF">
        <w:t>2006</w:t>
      </w:r>
      <w:del w:id="1197" w:author="Proofed" w:date="2021-03-17T08:02:00Z">
        <w:r w:rsidRPr="00E012E1">
          <w:delText>, Article ID</w:delText>
        </w:r>
      </w:del>
      <w:ins w:id="1198" w:author="Proofed" w:date="2021-03-17T08:02:00Z">
        <w:r w:rsidR="00114B5E" w:rsidRPr="004F07EF">
          <w:t>)</w:t>
        </w:r>
        <w:r w:rsidRPr="004F07EF">
          <w:t xml:space="preserve"> </w:t>
        </w:r>
        <w:r w:rsidR="00114B5E" w:rsidRPr="004F07EF">
          <w:t>art.</w:t>
        </w:r>
      </w:ins>
      <w:r w:rsidR="00114B5E" w:rsidRPr="004F07EF">
        <w:t xml:space="preserve"> </w:t>
      </w:r>
      <w:r w:rsidRPr="004F07EF">
        <w:t>57934</w:t>
      </w:r>
      <w:del w:id="1199" w:author="Proofed" w:date="2021-03-17T08:02:00Z">
        <w:r w:rsidRPr="00E012E1">
          <w:delText>, 6 pages</w:delText>
        </w:r>
      </w:del>
      <w:r w:rsidRPr="004F07EF">
        <w:t>.</w:t>
      </w:r>
    </w:p>
    <w:p w14:paraId="14C0A23E" w14:textId="32788034" w:rsidR="005942FF" w:rsidRPr="004F07EF" w:rsidRDefault="00AD4C2A" w:rsidP="00AD4C2A">
      <w:pPr>
        <w:pStyle w:val="References"/>
        <w:rPr>
          <w:ins w:id="1200" w:author="Proofed" w:date="2021-03-17T08:02:00Z"/>
        </w:rPr>
      </w:pPr>
      <w:r w:rsidRPr="004F07EF">
        <w:t>O. Abdel</w:t>
      </w:r>
      <w:r w:rsidRPr="004F07EF">
        <w:rPr>
          <w:rFonts w:ascii="Times New Roman" w:hAnsi="Times New Roman"/>
        </w:rPr>
        <w:t>‐</w:t>
      </w:r>
      <w:r w:rsidRPr="004F07EF">
        <w:t xml:space="preserve">Kareem, A. Eltokhy, </w:t>
      </w:r>
      <w:del w:id="1201" w:author="Proofed" w:date="2021-03-17T08:02:00Z">
        <w:r w:rsidRPr="00AD4C2A">
          <w:delText xml:space="preserve">and </w:delText>
        </w:r>
      </w:del>
      <w:r w:rsidRPr="004F07EF">
        <w:t xml:space="preserve">M. A. Harith, </w:t>
      </w:r>
      <w:del w:id="1202" w:author="Proofed" w:date="2021-03-17T08:02:00Z">
        <w:r>
          <w:delText>“</w:delText>
        </w:r>
      </w:del>
      <w:r w:rsidRPr="004F07EF">
        <w:t xml:space="preserve">Identification </w:t>
      </w:r>
      <w:del w:id="1203" w:author="Proofed" w:date="2021-03-17T08:02:00Z">
        <w:r>
          <w:delText>O</w:delText>
        </w:r>
        <w:r w:rsidRPr="00AD4C2A">
          <w:delText>f Natural Dyes On Archaeological Textile Objects Using Laser Induced Fluorescent Technique</w:delText>
        </w:r>
        <w:r>
          <w:delText>”,</w:delText>
        </w:r>
      </w:del>
      <w:ins w:id="1204" w:author="Proofed" w:date="2021-03-17T08:02:00Z">
        <w:r w:rsidR="00114B5E" w:rsidRPr="004F07EF">
          <w:t>o</w:t>
        </w:r>
        <w:r w:rsidRPr="004F07EF">
          <w:t xml:space="preserve">f </w:t>
        </w:r>
        <w:r w:rsidR="00114B5E" w:rsidRPr="004F07EF">
          <w:t>n</w:t>
        </w:r>
        <w:r w:rsidRPr="004F07EF">
          <w:t xml:space="preserve">atural </w:t>
        </w:r>
        <w:r w:rsidR="00114B5E" w:rsidRPr="004F07EF">
          <w:t>d</w:t>
        </w:r>
        <w:r w:rsidRPr="004F07EF">
          <w:t xml:space="preserve">yes </w:t>
        </w:r>
        <w:r w:rsidR="00114B5E" w:rsidRPr="004F07EF">
          <w:t>o</w:t>
        </w:r>
        <w:r w:rsidRPr="004F07EF">
          <w:t xml:space="preserve">n </w:t>
        </w:r>
        <w:r w:rsidR="00114B5E" w:rsidRPr="004F07EF">
          <w:t>a</w:t>
        </w:r>
        <w:r w:rsidRPr="004F07EF">
          <w:t xml:space="preserve">rchaeological </w:t>
        </w:r>
        <w:r w:rsidR="00114B5E" w:rsidRPr="004F07EF">
          <w:t>t</w:t>
        </w:r>
        <w:r w:rsidRPr="004F07EF">
          <w:t xml:space="preserve">extile </w:t>
        </w:r>
        <w:r w:rsidR="00114B5E" w:rsidRPr="004F07EF">
          <w:t>o</w:t>
        </w:r>
        <w:r w:rsidRPr="004F07EF">
          <w:t xml:space="preserve">bjects </w:t>
        </w:r>
        <w:r w:rsidR="00114B5E" w:rsidRPr="004F07EF">
          <w:t>u</w:t>
        </w:r>
        <w:r w:rsidRPr="004F07EF">
          <w:t xml:space="preserve">sing </w:t>
        </w:r>
        <w:r w:rsidR="00114B5E" w:rsidRPr="004F07EF">
          <w:t>l</w:t>
        </w:r>
        <w:r w:rsidRPr="004F07EF">
          <w:t xml:space="preserve">aser </w:t>
        </w:r>
        <w:r w:rsidR="00114B5E" w:rsidRPr="004F07EF">
          <w:t>i</w:t>
        </w:r>
        <w:r w:rsidRPr="004F07EF">
          <w:t xml:space="preserve">nduced </w:t>
        </w:r>
        <w:r w:rsidR="00114B5E" w:rsidRPr="004F07EF">
          <w:t>f</w:t>
        </w:r>
        <w:r w:rsidRPr="004F07EF">
          <w:t xml:space="preserve">luorescent </w:t>
        </w:r>
        <w:r w:rsidR="00114B5E" w:rsidRPr="004F07EF">
          <w:t>t</w:t>
        </w:r>
        <w:r w:rsidRPr="004F07EF">
          <w:t>echnique,</w:t>
        </w:r>
      </w:ins>
      <w:r w:rsidRPr="004F07EF">
        <w:t xml:space="preserve"> AIP Conference Proceedings </w:t>
      </w:r>
      <w:del w:id="1205" w:author="Proofed" w:date="2021-03-17T08:02:00Z">
        <w:r>
          <w:delText>vol.</w:delText>
        </w:r>
      </w:del>
      <w:r w:rsidRPr="004F07EF">
        <w:t>1380(1</w:t>
      </w:r>
      <w:del w:id="1206" w:author="Proofed" w:date="2021-03-17T08:02:00Z">
        <w:r>
          <w:delText>)</w:delText>
        </w:r>
        <w:r w:rsidRPr="00AD4C2A">
          <w:delText xml:space="preserve">, </w:delText>
        </w:r>
      </w:del>
      <w:ins w:id="1207" w:author="Proofed" w:date="2021-03-17T08:02:00Z">
        <w:r w:rsidRPr="004F07EF">
          <w:t xml:space="preserve">) </w:t>
        </w:r>
        <w:r w:rsidR="00114B5E" w:rsidRPr="004F07EF">
          <w:t>(</w:t>
        </w:r>
      </w:ins>
      <w:r w:rsidRPr="004F07EF">
        <w:t>2011</w:t>
      </w:r>
      <w:del w:id="1208" w:author="Proofed" w:date="2021-03-17T08:02:00Z">
        <w:r>
          <w:delText>,</w:delText>
        </w:r>
      </w:del>
      <w:ins w:id="1209" w:author="Proofed" w:date="2021-03-17T08:02:00Z">
        <w:r w:rsidR="00114B5E" w:rsidRPr="004F07EF">
          <w:t>) pp.</w:t>
        </w:r>
      </w:ins>
      <w:r w:rsidRPr="004F07EF">
        <w:t xml:space="preserve"> 70-76</w:t>
      </w:r>
      <w:del w:id="1210" w:author="Proofed" w:date="2021-03-17T08:02:00Z">
        <w:r w:rsidRPr="00AD4C2A">
          <w:delText>;</w:delText>
        </w:r>
      </w:del>
      <w:ins w:id="1211" w:author="Proofed" w:date="2021-03-17T08:02:00Z">
        <w:r w:rsidR="00114B5E" w:rsidRPr="004F07EF">
          <w:t>.</w:t>
        </w:r>
        <w:r w:rsidRPr="004F07EF">
          <w:t xml:space="preserve"> </w:t>
        </w:r>
      </w:ins>
    </w:p>
    <w:p w14:paraId="7889B2C0" w14:textId="0C0A159D" w:rsidR="00AD4C2A" w:rsidRPr="004F07EF" w:rsidRDefault="005942FF" w:rsidP="005942FF">
      <w:pPr>
        <w:pStyle w:val="References"/>
        <w:numPr>
          <w:ilvl w:val="0"/>
          <w:numId w:val="0"/>
        </w:numPr>
        <w:ind w:left="397"/>
        <w:pPrChange w:id="1212" w:author="Proofed" w:date="2021-03-17T08:02:00Z">
          <w:pPr>
            <w:pStyle w:val="References"/>
          </w:pPr>
        </w:pPrChange>
      </w:pPr>
      <w:ins w:id="1213" w:author="Proofed" w:date="2021-03-17T08:02:00Z">
        <w:r w:rsidRPr="004F07EF">
          <w:t>DOI:</w:t>
        </w:r>
      </w:ins>
      <w:r w:rsidRPr="004F07EF">
        <w:t xml:space="preserve"> </w:t>
      </w:r>
      <w:r w:rsidR="00AD4C2A" w:rsidRPr="004F07EF">
        <w:t>https://doi.org/10.1063/1.3631813</w:t>
      </w:r>
    </w:p>
    <w:p w14:paraId="559B5880" w14:textId="51B58427" w:rsidR="00232DDD" w:rsidRPr="004F07EF" w:rsidRDefault="00232DDD" w:rsidP="00014E48">
      <w:pPr>
        <w:pStyle w:val="References"/>
        <w:rPr>
          <w:rStyle w:val="Hyperlink"/>
          <w:color w:val="auto"/>
          <w:u w:val="none"/>
          <w:rPrChange w:id="1214" w:author="Proofed" w:date="2021-03-17T08:02:00Z">
            <w:rPr>
              <w:rStyle w:val="Hyperlink"/>
              <w:color w:val="auto"/>
              <w:u w:val="none"/>
              <w:lang w:val="en-US"/>
            </w:rPr>
          </w:rPrChange>
        </w:rPr>
      </w:pPr>
      <w:r w:rsidRPr="004F07EF">
        <w:rPr>
          <w:rStyle w:val="Hyperlink"/>
          <w:color w:val="auto"/>
          <w:u w:val="none"/>
          <w:rPrChange w:id="1215" w:author="Proofed" w:date="2021-03-17T08:02:00Z">
            <w:rPr>
              <w:rStyle w:val="Hyperlink"/>
              <w:color w:val="auto"/>
              <w:u w:val="none"/>
              <w:lang w:val="en-US"/>
            </w:rPr>
          </w:rPrChange>
        </w:rPr>
        <w:t xml:space="preserve">L. Palombi, D. Alderighi, G. Cecchi, V. Raimondi, G. Toci, </w:t>
      </w:r>
      <w:del w:id="1216" w:author="Proofed" w:date="2021-03-17T08:02:00Z">
        <w:r w:rsidRPr="00232DDD">
          <w:rPr>
            <w:rStyle w:val="Hyperlink"/>
            <w:color w:val="auto"/>
            <w:u w:val="none"/>
            <w:lang w:val="en-US"/>
          </w:rPr>
          <w:delText xml:space="preserve">and </w:delText>
        </w:r>
      </w:del>
      <w:r w:rsidRPr="004F07EF">
        <w:rPr>
          <w:rStyle w:val="Hyperlink"/>
          <w:color w:val="auto"/>
          <w:u w:val="none"/>
          <w:rPrChange w:id="1217" w:author="Proofed" w:date="2021-03-17T08:02:00Z">
            <w:rPr>
              <w:rStyle w:val="Hyperlink"/>
              <w:color w:val="auto"/>
              <w:u w:val="none"/>
              <w:lang w:val="en-US"/>
            </w:rPr>
          </w:rPrChange>
        </w:rPr>
        <w:t xml:space="preserve">D. Lognoli, </w:t>
      </w:r>
      <w:del w:id="1218" w:author="Proofed" w:date="2021-03-17T08:02:00Z">
        <w:r w:rsidRPr="00232DDD">
          <w:rPr>
            <w:rStyle w:val="Hyperlink"/>
            <w:color w:val="auto"/>
            <w:u w:val="none"/>
            <w:lang w:val="en-US"/>
          </w:rPr>
          <w:delText>“</w:delText>
        </w:r>
      </w:del>
      <w:r w:rsidRPr="004F07EF">
        <w:rPr>
          <w:rStyle w:val="Hyperlink"/>
          <w:color w:val="auto"/>
          <w:u w:val="none"/>
          <w:rPrChange w:id="1219" w:author="Proofed" w:date="2021-03-17T08:02:00Z">
            <w:rPr>
              <w:rStyle w:val="Hyperlink"/>
              <w:color w:val="auto"/>
              <w:u w:val="none"/>
              <w:lang w:val="en-US"/>
            </w:rPr>
          </w:rPrChange>
        </w:rPr>
        <w:t xml:space="preserve">A fluorescence LIDAR sensor for </w:t>
      </w:r>
      <w:del w:id="1220" w:author="Proofed" w:date="2021-03-17T08:02:00Z">
        <w:r w:rsidRPr="00232DDD">
          <w:rPr>
            <w:rStyle w:val="Hyperlink"/>
            <w:color w:val="auto"/>
            <w:u w:val="none"/>
            <w:lang w:val="en-US"/>
          </w:rPr>
          <w:delText>Hyper</w:delText>
        </w:r>
      </w:del>
      <w:ins w:id="1221" w:author="Proofed" w:date="2021-03-17T08:02:00Z">
        <w:r w:rsidR="005942FF" w:rsidRPr="004F07EF">
          <w:rPr>
            <w:rStyle w:val="Hyperlink"/>
            <w:color w:val="auto"/>
            <w:u w:val="none"/>
          </w:rPr>
          <w:t>h</w:t>
        </w:r>
        <w:r w:rsidRPr="004F07EF">
          <w:rPr>
            <w:rStyle w:val="Hyperlink"/>
            <w:color w:val="auto"/>
            <w:u w:val="none"/>
          </w:rPr>
          <w:t>yper</w:t>
        </w:r>
      </w:ins>
      <w:r w:rsidRPr="004F07EF">
        <w:rPr>
          <w:rStyle w:val="Hyperlink"/>
          <w:color w:val="auto"/>
          <w:u w:val="none"/>
          <w:rPrChange w:id="1222" w:author="Proofed" w:date="2021-03-17T08:02:00Z">
            <w:rPr>
              <w:rStyle w:val="Hyperlink"/>
              <w:color w:val="auto"/>
              <w:u w:val="none"/>
              <w:lang w:val="en-US"/>
            </w:rPr>
          </w:rPrChange>
        </w:rPr>
        <w:t>-spectral time-resolved remote sensing and mapping</w:t>
      </w:r>
      <w:del w:id="1223" w:author="Proofed" w:date="2021-03-17T08:02:00Z">
        <w:r w:rsidRPr="00232DDD">
          <w:rPr>
            <w:rStyle w:val="Hyperlink"/>
            <w:color w:val="auto"/>
            <w:u w:val="none"/>
            <w:lang w:val="en-US"/>
          </w:rPr>
          <w:delText>”,</w:delText>
        </w:r>
      </w:del>
      <w:ins w:id="1224" w:author="Proofed" w:date="2021-03-17T08:02:00Z">
        <w:r w:rsidRPr="004F07EF">
          <w:rPr>
            <w:rStyle w:val="Hyperlink"/>
            <w:color w:val="auto"/>
            <w:u w:val="none"/>
          </w:rPr>
          <w:t>,</w:t>
        </w:r>
      </w:ins>
      <w:r w:rsidRPr="004F07EF">
        <w:rPr>
          <w:rStyle w:val="Hyperlink"/>
          <w:color w:val="auto"/>
          <w:u w:val="none"/>
          <w:rPrChange w:id="1225" w:author="Proofed" w:date="2021-03-17T08:02:00Z">
            <w:rPr>
              <w:rStyle w:val="Hyperlink"/>
              <w:color w:val="auto"/>
              <w:u w:val="none"/>
              <w:lang w:val="en-US"/>
            </w:rPr>
          </w:rPrChange>
        </w:rPr>
        <w:t xml:space="preserve"> Optics Express</w:t>
      </w:r>
      <w:del w:id="1226" w:author="Proofed" w:date="2021-03-17T08:02:00Z">
        <w:r w:rsidRPr="00232DDD">
          <w:rPr>
            <w:rStyle w:val="Hyperlink"/>
            <w:color w:val="auto"/>
            <w:u w:val="none"/>
            <w:lang w:val="en-US"/>
          </w:rPr>
          <w:delText>, vol.</w:delText>
        </w:r>
      </w:del>
      <w:r w:rsidRPr="004F07EF">
        <w:rPr>
          <w:rStyle w:val="Hyperlink"/>
          <w:color w:val="auto"/>
          <w:u w:val="none"/>
          <w:rPrChange w:id="1227" w:author="Proofed" w:date="2021-03-17T08:02:00Z">
            <w:rPr>
              <w:rStyle w:val="Hyperlink"/>
              <w:color w:val="auto"/>
              <w:u w:val="none"/>
              <w:lang w:val="en-US"/>
            </w:rPr>
          </w:rPrChange>
        </w:rPr>
        <w:t xml:space="preserve"> 21(2</w:t>
      </w:r>
      <w:del w:id="1228" w:author="Proofed" w:date="2021-03-17T08:02:00Z">
        <w:r w:rsidRPr="00232DDD">
          <w:rPr>
            <w:rStyle w:val="Hyperlink"/>
            <w:color w:val="auto"/>
            <w:u w:val="none"/>
            <w:lang w:val="en-US"/>
          </w:rPr>
          <w:delText xml:space="preserve">), </w:delText>
        </w:r>
      </w:del>
      <w:ins w:id="1229" w:author="Proofed" w:date="2021-03-17T08:02:00Z">
        <w:r w:rsidRPr="004F07EF">
          <w:rPr>
            <w:rStyle w:val="Hyperlink"/>
            <w:color w:val="auto"/>
            <w:u w:val="none"/>
          </w:rPr>
          <w:t xml:space="preserve">) </w:t>
        </w:r>
        <w:r w:rsidR="005942FF" w:rsidRPr="004F07EF">
          <w:rPr>
            <w:rStyle w:val="Hyperlink"/>
            <w:color w:val="auto"/>
            <w:u w:val="none"/>
          </w:rPr>
          <w:t>(</w:t>
        </w:r>
      </w:ins>
      <w:r w:rsidRPr="004F07EF">
        <w:rPr>
          <w:rStyle w:val="Hyperlink"/>
          <w:color w:val="auto"/>
          <w:u w:val="none"/>
          <w:rPrChange w:id="1230" w:author="Proofed" w:date="2021-03-17T08:02:00Z">
            <w:rPr>
              <w:rStyle w:val="Hyperlink"/>
              <w:color w:val="auto"/>
              <w:u w:val="none"/>
              <w:lang w:val="en-US"/>
            </w:rPr>
          </w:rPrChange>
        </w:rPr>
        <w:t>2013</w:t>
      </w:r>
      <w:del w:id="1231" w:author="Proofed" w:date="2021-03-17T08:02:00Z">
        <w:r w:rsidRPr="00232DDD">
          <w:rPr>
            <w:rStyle w:val="Hyperlink"/>
            <w:color w:val="auto"/>
            <w:u w:val="none"/>
            <w:lang w:val="en-US"/>
          </w:rPr>
          <w:delText>,</w:delText>
        </w:r>
      </w:del>
      <w:ins w:id="1232" w:author="Proofed" w:date="2021-03-17T08:02:00Z">
        <w:r w:rsidR="005942FF" w:rsidRPr="004F07EF">
          <w:rPr>
            <w:rStyle w:val="Hyperlink"/>
            <w:color w:val="auto"/>
            <w:u w:val="none"/>
          </w:rPr>
          <w:t>)</w:t>
        </w:r>
      </w:ins>
      <w:r w:rsidRPr="004F07EF">
        <w:rPr>
          <w:rStyle w:val="Hyperlink"/>
          <w:color w:val="auto"/>
          <w:u w:val="none"/>
          <w:rPrChange w:id="1233" w:author="Proofed" w:date="2021-03-17T08:02:00Z">
            <w:rPr>
              <w:rStyle w:val="Hyperlink"/>
              <w:color w:val="auto"/>
              <w:u w:val="none"/>
              <w:lang w:val="en-US"/>
            </w:rPr>
          </w:rPrChange>
        </w:rPr>
        <w:t xml:space="preserve"> pp.</w:t>
      </w:r>
      <w:ins w:id="1234" w:author="Proofed" w:date="2021-03-17T08:02:00Z">
        <w:r w:rsidR="005942FF" w:rsidRPr="004F07EF">
          <w:rPr>
            <w:rStyle w:val="Hyperlink"/>
            <w:color w:val="auto"/>
            <w:u w:val="none"/>
          </w:rPr>
          <w:t xml:space="preserve"> </w:t>
        </w:r>
      </w:ins>
      <w:r w:rsidRPr="004F07EF">
        <w:rPr>
          <w:rStyle w:val="Hyperlink"/>
          <w:color w:val="auto"/>
          <w:u w:val="none"/>
          <w:rPrChange w:id="1235" w:author="Proofed" w:date="2021-03-17T08:02:00Z">
            <w:rPr>
              <w:rStyle w:val="Hyperlink"/>
              <w:color w:val="auto"/>
              <w:u w:val="none"/>
              <w:lang w:val="en-US"/>
            </w:rPr>
          </w:rPrChange>
        </w:rPr>
        <w:t>14736-14746</w:t>
      </w:r>
      <w:ins w:id="1236" w:author="Proofed" w:date="2021-03-17T08:02:00Z">
        <w:r w:rsidR="005942FF" w:rsidRPr="004F07EF">
          <w:rPr>
            <w:rStyle w:val="Hyperlink"/>
            <w:color w:val="auto"/>
            <w:u w:val="none"/>
          </w:rPr>
          <w:t>.</w:t>
        </w:r>
      </w:ins>
    </w:p>
    <w:p w14:paraId="439EFDF1" w14:textId="63AC54B1" w:rsidR="00550A88" w:rsidRPr="004F07EF" w:rsidRDefault="00550A88" w:rsidP="00550A88">
      <w:pPr>
        <w:pStyle w:val="References"/>
        <w:rPr>
          <w:rStyle w:val="Hyperlink"/>
          <w:color w:val="auto"/>
          <w:u w:val="none"/>
        </w:rPr>
      </w:pPr>
      <w:r w:rsidRPr="004F07EF">
        <w:rPr>
          <w:rStyle w:val="Hyperlink"/>
          <w:color w:val="auto"/>
          <w:u w:val="none"/>
        </w:rPr>
        <w:t>J. Hällström, R. Grönlund, A. Johansson, S. Svanberg, L. Palombi, D. Lognoli,</w:t>
      </w:r>
      <w:r w:rsidR="004F07EF" w:rsidRPr="004F07EF">
        <w:rPr>
          <w:rStyle w:val="Hyperlink"/>
          <w:color w:val="auto"/>
          <w:u w:val="none"/>
        </w:rPr>
        <w:t xml:space="preserve"> </w:t>
      </w:r>
      <w:del w:id="1237" w:author="Proofed" w:date="2021-03-17T08:02:00Z">
        <w:r w:rsidRPr="00550A88">
          <w:rPr>
            <w:rStyle w:val="Hyperlink"/>
            <w:color w:val="auto"/>
            <w:u w:val="none"/>
          </w:rPr>
          <w:delText xml:space="preserve"> </w:delText>
        </w:r>
      </w:del>
      <w:r w:rsidRPr="004F07EF">
        <w:rPr>
          <w:rStyle w:val="Hyperlink"/>
          <w:color w:val="auto"/>
          <w:u w:val="none"/>
        </w:rPr>
        <w:t>V. Raimondi,</w:t>
      </w:r>
      <w:r w:rsidR="004F07EF" w:rsidRPr="004F07EF">
        <w:rPr>
          <w:rStyle w:val="Hyperlink"/>
          <w:color w:val="auto"/>
          <w:u w:val="none"/>
        </w:rPr>
        <w:t xml:space="preserve"> </w:t>
      </w:r>
      <w:del w:id="1238" w:author="Proofed" w:date="2021-03-17T08:02:00Z">
        <w:r w:rsidRPr="00550A88">
          <w:rPr>
            <w:rStyle w:val="Hyperlink"/>
            <w:color w:val="auto"/>
            <w:u w:val="none"/>
          </w:rPr>
          <w:delText xml:space="preserve"> </w:delText>
        </w:r>
      </w:del>
      <w:r w:rsidRPr="004F07EF">
        <w:rPr>
          <w:rStyle w:val="Hyperlink"/>
          <w:color w:val="auto"/>
          <w:u w:val="none"/>
        </w:rPr>
        <w:t xml:space="preserve">G. Cecchi, C. Conti, </w:t>
      </w:r>
      <w:del w:id="1239" w:author="Proofed" w:date="2021-03-17T08:02:00Z">
        <w:r w:rsidRPr="00550A88">
          <w:rPr>
            <w:rStyle w:val="Hyperlink"/>
            <w:color w:val="auto"/>
            <w:u w:val="none"/>
          </w:rPr>
          <w:delText>“</w:delText>
        </w:r>
      </w:del>
      <w:r w:rsidRPr="004F07EF">
        <w:rPr>
          <w:rStyle w:val="Hyperlink"/>
          <w:color w:val="auto"/>
          <w:u w:val="none"/>
        </w:rPr>
        <w:t>Documentation of soiled and biodeteriorated facades: A case study on the Coliseum, Roma, using hyperspectral imaging fluorescence lidars</w:t>
      </w:r>
      <w:del w:id="1240" w:author="Proofed" w:date="2021-03-17T08:02:00Z">
        <w:r w:rsidRPr="00550A88">
          <w:rPr>
            <w:rStyle w:val="Hyperlink"/>
            <w:color w:val="auto"/>
            <w:u w:val="none"/>
          </w:rPr>
          <w:delText>”,</w:delText>
        </w:r>
      </w:del>
      <w:ins w:id="1241" w:author="Proofed" w:date="2021-03-17T08:02:00Z">
        <w:r w:rsidRPr="004F07EF">
          <w:rPr>
            <w:rStyle w:val="Hyperlink"/>
            <w:color w:val="auto"/>
            <w:u w:val="none"/>
          </w:rPr>
          <w:t>,</w:t>
        </w:r>
      </w:ins>
      <w:r w:rsidRPr="004F07EF">
        <w:rPr>
          <w:rStyle w:val="Hyperlink"/>
          <w:color w:val="auto"/>
          <w:u w:val="none"/>
        </w:rPr>
        <w:t xml:space="preserve"> J. Cult. Herit</w:t>
      </w:r>
      <w:del w:id="1242" w:author="Proofed" w:date="2021-03-17T08:02:00Z">
        <w:r w:rsidRPr="00550A88">
          <w:rPr>
            <w:rStyle w:val="Hyperlink"/>
            <w:color w:val="auto"/>
            <w:u w:val="none"/>
          </w:rPr>
          <w:delText>., vol.</w:delText>
        </w:r>
      </w:del>
      <w:ins w:id="1243" w:author="Proofed" w:date="2021-03-17T08:02:00Z">
        <w:r w:rsidRPr="004F07EF">
          <w:rPr>
            <w:rStyle w:val="Hyperlink"/>
            <w:color w:val="auto"/>
            <w:u w:val="none"/>
          </w:rPr>
          <w:t xml:space="preserve">. </w:t>
        </w:r>
      </w:ins>
      <w:r w:rsidRPr="004F07EF">
        <w:rPr>
          <w:rStyle w:val="Hyperlink"/>
          <w:color w:val="auto"/>
          <w:u w:val="none"/>
        </w:rPr>
        <w:t>10</w:t>
      </w:r>
      <w:del w:id="1244" w:author="Proofed" w:date="2021-03-17T08:02:00Z">
        <w:r w:rsidRPr="00550A88">
          <w:rPr>
            <w:rStyle w:val="Hyperlink"/>
            <w:color w:val="auto"/>
            <w:u w:val="none"/>
          </w:rPr>
          <w:delText xml:space="preserve">, </w:delText>
        </w:r>
      </w:del>
      <w:ins w:id="1245" w:author="Proofed" w:date="2021-03-17T08:02:00Z">
        <w:r w:rsidR="005942FF" w:rsidRPr="004F07EF">
          <w:rPr>
            <w:rStyle w:val="Hyperlink"/>
            <w:color w:val="auto"/>
            <w:u w:val="none"/>
          </w:rPr>
          <w:t xml:space="preserve"> (</w:t>
        </w:r>
      </w:ins>
      <w:r w:rsidRPr="004F07EF">
        <w:rPr>
          <w:rStyle w:val="Hyperlink"/>
          <w:color w:val="auto"/>
          <w:u w:val="none"/>
        </w:rPr>
        <w:t>2009</w:t>
      </w:r>
      <w:del w:id="1246" w:author="Proofed" w:date="2021-03-17T08:02:00Z">
        <w:r w:rsidRPr="00550A88">
          <w:rPr>
            <w:rStyle w:val="Hyperlink"/>
            <w:color w:val="auto"/>
            <w:u w:val="none"/>
          </w:rPr>
          <w:delText>,</w:delText>
        </w:r>
      </w:del>
      <w:ins w:id="1247" w:author="Proofed" w:date="2021-03-17T08:02:00Z">
        <w:r w:rsidR="005942FF" w:rsidRPr="004F07EF">
          <w:rPr>
            <w:rStyle w:val="Hyperlink"/>
            <w:color w:val="auto"/>
            <w:u w:val="none"/>
          </w:rPr>
          <w:t>)</w:t>
        </w:r>
      </w:ins>
      <w:r w:rsidRPr="004F07EF">
        <w:rPr>
          <w:rStyle w:val="Hyperlink"/>
          <w:color w:val="auto"/>
          <w:u w:val="none"/>
        </w:rPr>
        <w:t xml:space="preserve"> pp.106</w:t>
      </w:r>
      <w:del w:id="1248" w:author="Proofed" w:date="2021-03-17T08:02:00Z">
        <w:r w:rsidRPr="00550A88">
          <w:rPr>
            <w:rStyle w:val="Hyperlink"/>
            <w:color w:val="auto"/>
            <w:u w:val="none"/>
          </w:rPr>
          <w:delText>–</w:delText>
        </w:r>
      </w:del>
      <w:ins w:id="1249" w:author="Proofed" w:date="2021-03-17T08:02:00Z">
        <w:r w:rsidR="005942FF" w:rsidRPr="004F07EF">
          <w:rPr>
            <w:rStyle w:val="Hyperlink"/>
            <w:color w:val="auto"/>
            <w:u w:val="none"/>
          </w:rPr>
          <w:t>-</w:t>
        </w:r>
      </w:ins>
      <w:r w:rsidRPr="004F07EF">
        <w:rPr>
          <w:rStyle w:val="Hyperlink"/>
          <w:color w:val="auto"/>
          <w:u w:val="none"/>
        </w:rPr>
        <w:t xml:space="preserve">115. </w:t>
      </w:r>
    </w:p>
    <w:p w14:paraId="4580DF6A" w14:textId="421BD7C5" w:rsidR="009C15DA" w:rsidRPr="004F07EF" w:rsidRDefault="000C4AAF" w:rsidP="000C4AAF">
      <w:pPr>
        <w:pStyle w:val="References"/>
        <w:rPr>
          <w:rPrChange w:id="1250" w:author="Proofed" w:date="2021-03-17T08:02:00Z">
            <w:rPr>
              <w:lang w:val="en"/>
            </w:rPr>
          </w:rPrChange>
        </w:rPr>
      </w:pPr>
      <w:r w:rsidRPr="004F07EF">
        <w:rPr>
          <w:rPrChange w:id="1251" w:author="Proofed" w:date="2021-03-17T08:02:00Z">
            <w:rPr>
              <w:lang w:val="en"/>
            </w:rPr>
          </w:rPrChange>
        </w:rPr>
        <w:t>M.</w:t>
      </w:r>
      <w:ins w:id="1252" w:author="Proofed" w:date="2021-03-17T08:02:00Z">
        <w:r w:rsidR="005942FF" w:rsidRPr="004F07EF">
          <w:t xml:space="preserve"> </w:t>
        </w:r>
      </w:ins>
      <w:r w:rsidRPr="004F07EF">
        <w:rPr>
          <w:rPrChange w:id="1253" w:author="Proofed" w:date="2021-03-17T08:02:00Z">
            <w:rPr>
              <w:lang w:val="en"/>
            </w:rPr>
          </w:rPrChange>
        </w:rPr>
        <w:t>J. Westoby, J. Brasington, N.</w:t>
      </w:r>
      <w:ins w:id="1254" w:author="Proofed" w:date="2021-03-17T08:02:00Z">
        <w:r w:rsidR="005942FF" w:rsidRPr="004F07EF">
          <w:t xml:space="preserve"> </w:t>
        </w:r>
      </w:ins>
      <w:r w:rsidRPr="004F07EF">
        <w:rPr>
          <w:rPrChange w:id="1255" w:author="Proofed" w:date="2021-03-17T08:02:00Z">
            <w:rPr>
              <w:lang w:val="en"/>
            </w:rPr>
          </w:rPrChange>
        </w:rPr>
        <w:t>F. Glasser, M.</w:t>
      </w:r>
      <w:ins w:id="1256" w:author="Proofed" w:date="2021-03-17T08:02:00Z">
        <w:r w:rsidR="005942FF" w:rsidRPr="004F07EF">
          <w:t xml:space="preserve"> </w:t>
        </w:r>
      </w:ins>
      <w:r w:rsidRPr="004F07EF">
        <w:rPr>
          <w:rPrChange w:id="1257" w:author="Proofed" w:date="2021-03-17T08:02:00Z">
            <w:rPr>
              <w:lang w:val="en"/>
            </w:rPr>
          </w:rPrChange>
        </w:rPr>
        <w:t>J. Hambrey, J.</w:t>
      </w:r>
      <w:ins w:id="1258" w:author="Proofed" w:date="2021-03-17T08:02:00Z">
        <w:r w:rsidR="005942FF" w:rsidRPr="004F07EF">
          <w:t xml:space="preserve"> </w:t>
        </w:r>
      </w:ins>
      <w:r w:rsidRPr="004F07EF">
        <w:rPr>
          <w:rPrChange w:id="1259" w:author="Proofed" w:date="2021-03-17T08:02:00Z">
            <w:rPr>
              <w:lang w:val="en"/>
            </w:rPr>
          </w:rPrChange>
        </w:rPr>
        <w:t xml:space="preserve">M. Reynolds, </w:t>
      </w:r>
      <w:del w:id="1260" w:author="Proofed" w:date="2021-03-17T08:02:00Z">
        <w:r>
          <w:rPr>
            <w:lang w:val="en"/>
          </w:rPr>
          <w:delText>“</w:delText>
        </w:r>
      </w:del>
      <w:ins w:id="1261" w:author="Proofed" w:date="2021-03-17T08:02:00Z">
        <w:r w:rsidR="005942FF" w:rsidRPr="004F07EF">
          <w:t>‘</w:t>
        </w:r>
      </w:ins>
      <w:r w:rsidR="00837471" w:rsidRPr="004F07EF">
        <w:rPr>
          <w:rPrChange w:id="1262" w:author="Proofed" w:date="2021-03-17T08:02:00Z">
            <w:rPr>
              <w:lang w:val="en"/>
            </w:rPr>
          </w:rPrChange>
        </w:rPr>
        <w:t xml:space="preserve">Structure-from-Motion’ photogrammetry: </w:t>
      </w:r>
      <w:del w:id="1263" w:author="Proofed" w:date="2021-03-17T08:02:00Z">
        <w:r w:rsidR="00837471" w:rsidRPr="000C4AAF">
          <w:rPr>
            <w:lang w:val="en"/>
          </w:rPr>
          <w:delText>A</w:delText>
        </w:r>
      </w:del>
      <w:ins w:id="1264" w:author="Proofed" w:date="2021-03-17T08:02:00Z">
        <w:r w:rsidR="005942FF" w:rsidRPr="004F07EF">
          <w:t>a</w:t>
        </w:r>
      </w:ins>
      <w:r w:rsidR="00837471" w:rsidRPr="004F07EF">
        <w:rPr>
          <w:rPrChange w:id="1265" w:author="Proofed" w:date="2021-03-17T08:02:00Z">
            <w:rPr>
              <w:lang w:val="en"/>
            </w:rPr>
          </w:rPrChange>
        </w:rPr>
        <w:t xml:space="preserve"> low-cost, effective tool for geoscience applications</w:t>
      </w:r>
      <w:del w:id="1266" w:author="Proofed" w:date="2021-03-17T08:02:00Z">
        <w:r>
          <w:rPr>
            <w:lang w:val="en"/>
          </w:rPr>
          <w:delText>”,</w:delText>
        </w:r>
      </w:del>
      <w:ins w:id="1267" w:author="Proofed" w:date="2021-03-17T08:02:00Z">
        <w:r w:rsidRPr="004F07EF">
          <w:t>,</w:t>
        </w:r>
      </w:ins>
      <w:r w:rsidRPr="004F07EF">
        <w:rPr>
          <w:rPrChange w:id="1268" w:author="Proofed" w:date="2021-03-17T08:02:00Z">
            <w:rPr>
              <w:lang w:val="en"/>
            </w:rPr>
          </w:rPrChange>
        </w:rPr>
        <w:t xml:space="preserve"> Geomorphology</w:t>
      </w:r>
      <w:del w:id="1269" w:author="Proofed" w:date="2021-03-17T08:02:00Z">
        <w:r>
          <w:rPr>
            <w:lang w:val="en"/>
          </w:rPr>
          <w:delText>,</w:delText>
        </w:r>
        <w:r w:rsidRPr="000C4AAF">
          <w:delText xml:space="preserve"> </w:delText>
        </w:r>
        <w:r>
          <w:delText>v</w:delText>
        </w:r>
        <w:r w:rsidRPr="000C4AAF">
          <w:rPr>
            <w:lang w:val="en"/>
          </w:rPr>
          <w:delText>ol</w:delText>
        </w:r>
        <w:r>
          <w:rPr>
            <w:lang w:val="en"/>
          </w:rPr>
          <w:delText>.</w:delText>
        </w:r>
      </w:del>
      <w:ins w:id="1270" w:author="Proofed" w:date="2021-03-17T08:02:00Z">
        <w:r w:rsidRPr="004F07EF">
          <w:t xml:space="preserve"> </w:t>
        </w:r>
      </w:ins>
      <w:r w:rsidRPr="004F07EF">
        <w:rPr>
          <w:rPrChange w:id="1271" w:author="Proofed" w:date="2021-03-17T08:02:00Z">
            <w:rPr>
              <w:lang w:val="en"/>
            </w:rPr>
          </w:rPrChange>
        </w:rPr>
        <w:t>179</w:t>
      </w:r>
      <w:del w:id="1272" w:author="Proofed" w:date="2021-03-17T08:02:00Z">
        <w:r w:rsidRPr="000C4AAF">
          <w:rPr>
            <w:lang w:val="en"/>
          </w:rPr>
          <w:delText xml:space="preserve">, </w:delText>
        </w:r>
      </w:del>
      <w:ins w:id="1273" w:author="Proofed" w:date="2021-03-17T08:02:00Z">
        <w:r w:rsidRPr="004F07EF">
          <w:t xml:space="preserve"> </w:t>
        </w:r>
        <w:r w:rsidR="005942FF" w:rsidRPr="004F07EF">
          <w:t>(</w:t>
        </w:r>
      </w:ins>
      <w:r w:rsidRPr="004F07EF">
        <w:rPr>
          <w:rPrChange w:id="1274" w:author="Proofed" w:date="2021-03-17T08:02:00Z">
            <w:rPr>
              <w:lang w:val="en"/>
            </w:rPr>
          </w:rPrChange>
        </w:rPr>
        <w:t>2012</w:t>
      </w:r>
      <w:del w:id="1275" w:author="Proofed" w:date="2021-03-17T08:02:00Z">
        <w:r w:rsidRPr="000C4AAF">
          <w:rPr>
            <w:lang w:val="en"/>
          </w:rPr>
          <w:delText>,</w:delText>
        </w:r>
      </w:del>
      <w:ins w:id="1276" w:author="Proofed" w:date="2021-03-17T08:02:00Z">
        <w:r w:rsidR="005942FF" w:rsidRPr="004F07EF">
          <w:t>)</w:t>
        </w:r>
      </w:ins>
      <w:r w:rsidRPr="004F07EF">
        <w:rPr>
          <w:rPrChange w:id="1277" w:author="Proofed" w:date="2021-03-17T08:02:00Z">
            <w:rPr>
              <w:lang w:val="en"/>
            </w:rPr>
          </w:rPrChange>
        </w:rPr>
        <w:t xml:space="preserve"> pp. 300-314</w:t>
      </w:r>
      <w:ins w:id="1278" w:author="Proofed" w:date="2021-03-17T08:02:00Z">
        <w:r w:rsidR="005942FF" w:rsidRPr="004F07EF">
          <w:t>.</w:t>
        </w:r>
      </w:ins>
    </w:p>
    <w:p w14:paraId="7C07CFAE" w14:textId="5C106B1A" w:rsidR="00837471" w:rsidRPr="004F07EF" w:rsidRDefault="005942FF" w:rsidP="009C15DA">
      <w:pPr>
        <w:pStyle w:val="References"/>
        <w:rPr>
          <w:rPrChange w:id="1279" w:author="Proofed" w:date="2021-03-17T08:02:00Z">
            <w:rPr>
              <w:lang w:val="en"/>
            </w:rPr>
          </w:rPrChange>
        </w:rPr>
      </w:pPr>
      <w:ins w:id="1280" w:author="Proofed" w:date="2021-03-17T08:02:00Z">
        <w:r w:rsidRPr="004F07EF">
          <w:t>R.</w:t>
        </w:r>
      </w:ins>
      <w:r w:rsidRPr="004F07EF">
        <w:rPr>
          <w:rPrChange w:id="1281" w:author="Proofed" w:date="2021-03-17T08:02:00Z">
            <w:rPr>
              <w:lang w:val="en"/>
            </w:rPr>
          </w:rPrChange>
        </w:rPr>
        <w:t xml:space="preserve"> </w:t>
      </w:r>
      <w:r w:rsidR="009C15DA" w:rsidRPr="004F07EF">
        <w:rPr>
          <w:rPrChange w:id="1282" w:author="Proofed" w:date="2021-03-17T08:02:00Z">
            <w:rPr>
              <w:lang w:val="en"/>
            </w:rPr>
          </w:rPrChange>
        </w:rPr>
        <w:t xml:space="preserve">Roncella, </w:t>
      </w:r>
      <w:del w:id="1283" w:author="Proofed" w:date="2021-03-17T08:02:00Z">
        <w:r w:rsidR="009C15DA" w:rsidRPr="009C15DA">
          <w:rPr>
            <w:lang w:val="en"/>
          </w:rPr>
          <w:delText>R.,</w:delText>
        </w:r>
      </w:del>
      <w:ins w:id="1284" w:author="Proofed" w:date="2021-03-17T08:02:00Z">
        <w:r w:rsidRPr="004F07EF">
          <w:t>C.</w:t>
        </w:r>
      </w:ins>
      <w:r w:rsidRPr="004F07EF">
        <w:rPr>
          <w:rPrChange w:id="1285" w:author="Proofed" w:date="2021-03-17T08:02:00Z">
            <w:rPr>
              <w:lang w:val="en"/>
            </w:rPr>
          </w:rPrChange>
        </w:rPr>
        <w:t xml:space="preserve"> </w:t>
      </w:r>
      <w:r w:rsidR="009C15DA" w:rsidRPr="004F07EF">
        <w:rPr>
          <w:rPrChange w:id="1286" w:author="Proofed" w:date="2021-03-17T08:02:00Z">
            <w:rPr>
              <w:lang w:val="en"/>
            </w:rPr>
          </w:rPrChange>
        </w:rPr>
        <w:t xml:space="preserve">Re, </w:t>
      </w:r>
      <w:del w:id="1287" w:author="Proofed" w:date="2021-03-17T08:02:00Z">
        <w:r w:rsidR="009C15DA" w:rsidRPr="009C15DA">
          <w:rPr>
            <w:lang w:val="en"/>
          </w:rPr>
          <w:delText>C. and</w:delText>
        </w:r>
      </w:del>
      <w:ins w:id="1288" w:author="Proofed" w:date="2021-03-17T08:02:00Z">
        <w:r w:rsidRPr="004F07EF">
          <w:t>G.</w:t>
        </w:r>
      </w:ins>
      <w:r w:rsidRPr="004F07EF">
        <w:rPr>
          <w:rPrChange w:id="1289" w:author="Proofed" w:date="2021-03-17T08:02:00Z">
            <w:rPr>
              <w:lang w:val="en"/>
            </w:rPr>
          </w:rPrChange>
        </w:rPr>
        <w:t xml:space="preserve"> </w:t>
      </w:r>
      <w:r w:rsidR="009C15DA" w:rsidRPr="004F07EF">
        <w:rPr>
          <w:rPrChange w:id="1290" w:author="Proofed" w:date="2021-03-17T08:02:00Z">
            <w:rPr>
              <w:lang w:val="en"/>
            </w:rPr>
          </w:rPrChange>
        </w:rPr>
        <w:t xml:space="preserve">Forlan, </w:t>
      </w:r>
      <w:del w:id="1291" w:author="Proofed" w:date="2021-03-17T08:02:00Z">
        <w:r w:rsidR="009C15DA" w:rsidRPr="009C15DA">
          <w:rPr>
            <w:lang w:val="en"/>
          </w:rPr>
          <w:delText>G. (2011) ‘</w:delText>
        </w:r>
      </w:del>
      <w:r w:rsidR="009C15DA" w:rsidRPr="004F07EF">
        <w:rPr>
          <w:rPrChange w:id="1292" w:author="Proofed" w:date="2021-03-17T08:02:00Z">
            <w:rPr>
              <w:lang w:val="en"/>
            </w:rPr>
          </w:rPrChange>
        </w:rPr>
        <w:t xml:space="preserve">Performance evaluation of a structure and motion strategy in architecture and cultural </w:t>
      </w:r>
      <w:del w:id="1293" w:author="Proofed" w:date="2021-03-17T08:02:00Z">
        <w:r w:rsidR="009C15DA" w:rsidRPr="009C15DA">
          <w:rPr>
            <w:lang w:val="en"/>
          </w:rPr>
          <w:delText>heritage’</w:delText>
        </w:r>
      </w:del>
      <w:ins w:id="1294" w:author="Proofed" w:date="2021-03-17T08:02:00Z">
        <w:r w:rsidR="009C15DA" w:rsidRPr="004F07EF">
          <w:t>heritage</w:t>
        </w:r>
      </w:ins>
      <w:r w:rsidR="009C15DA" w:rsidRPr="004F07EF">
        <w:rPr>
          <w:rPrChange w:id="1295" w:author="Proofed" w:date="2021-03-17T08:02:00Z">
            <w:rPr>
              <w:lang w:val="en"/>
            </w:rPr>
          </w:rPrChange>
        </w:rPr>
        <w:t xml:space="preserve">, International Archives of </w:t>
      </w:r>
      <w:del w:id="1296" w:author="Proofed" w:date="2021-03-17T08:02:00Z">
        <w:r w:rsidR="009C15DA" w:rsidRPr="009C15DA">
          <w:rPr>
            <w:lang w:val="en"/>
          </w:rPr>
          <w:delText xml:space="preserve">the </w:delText>
        </w:r>
      </w:del>
      <w:r w:rsidR="009C15DA" w:rsidRPr="004F07EF">
        <w:rPr>
          <w:rPrChange w:id="1297" w:author="Proofed" w:date="2021-03-17T08:02:00Z">
            <w:rPr>
              <w:lang w:val="en"/>
            </w:rPr>
          </w:rPrChange>
        </w:rPr>
        <w:t>Photogrammetry, Remote Sensing and Spatial Information Sciences</w:t>
      </w:r>
      <w:del w:id="1298" w:author="Proofed" w:date="2021-03-17T08:02:00Z">
        <w:r w:rsidR="009C15DA" w:rsidRPr="009C15DA">
          <w:rPr>
            <w:lang w:val="en"/>
          </w:rPr>
          <w:delText>, 2011 ISPRS Trento 2011 Workshop,Vol.</w:delText>
        </w:r>
      </w:del>
      <w:r w:rsidRPr="004F07EF">
        <w:rPr>
          <w:rPrChange w:id="1299" w:author="Proofed" w:date="2021-03-17T08:02:00Z">
            <w:rPr>
              <w:lang w:val="en"/>
            </w:rPr>
          </w:rPrChange>
        </w:rPr>
        <w:t xml:space="preserve"> 38</w:t>
      </w:r>
      <w:del w:id="1300" w:author="Proofed" w:date="2021-03-17T08:02:00Z">
        <w:r w:rsidR="009C15DA" w:rsidRPr="009C15DA">
          <w:rPr>
            <w:lang w:val="en"/>
          </w:rPr>
          <w:delText>-5/W16, Trento, Italy, 2–4 March</w:delText>
        </w:r>
      </w:del>
      <w:ins w:id="1301" w:author="Proofed" w:date="2021-03-17T08:02:00Z">
        <w:r w:rsidR="009C15DA" w:rsidRPr="004F07EF">
          <w:t xml:space="preserve"> </w:t>
        </w:r>
        <w:r w:rsidR="00F35F4C" w:rsidRPr="004F07EF">
          <w:t>(</w:t>
        </w:r>
        <w:r w:rsidR="009C15DA" w:rsidRPr="004F07EF">
          <w:t>2011</w:t>
        </w:r>
        <w:r w:rsidR="00F35F4C" w:rsidRPr="004F07EF">
          <w:t>) pp. 285-289.</w:t>
        </w:r>
        <w:r w:rsidR="009C15DA" w:rsidRPr="004F07EF">
          <w:t xml:space="preserve"> </w:t>
        </w:r>
      </w:ins>
    </w:p>
    <w:p w14:paraId="3DB8ECB9" w14:textId="705E42A2" w:rsidR="00F35F4C" w:rsidRPr="004F07EF" w:rsidRDefault="007A2C9E" w:rsidP="001B477B">
      <w:pPr>
        <w:pStyle w:val="References"/>
        <w:rPr>
          <w:ins w:id="1302" w:author="Proofed" w:date="2021-03-17T08:02:00Z"/>
        </w:rPr>
      </w:pPr>
      <w:r w:rsidRPr="004F07EF">
        <w:rPr>
          <w:rPrChange w:id="1303" w:author="Proofed" w:date="2021-03-17T08:02:00Z">
            <w:rPr>
              <w:lang w:val="it-IT"/>
            </w:rPr>
          </w:rPrChange>
        </w:rPr>
        <w:t>R. Fantoni, S. Almaviva, L. Caneve, M. Caponero, F. Colao, M. Ferri De Collibus, L. Fiorani, G. Fornetti, M. Francucci, M. Guarneri, V. Lazic, A. Palucci, V. Spizzichino</w:t>
      </w:r>
      <w:del w:id="1304" w:author="Proofed" w:date="2021-03-17T08:02:00Z">
        <w:r w:rsidRPr="003F30F5">
          <w:rPr>
            <w:lang w:val="it-IT"/>
          </w:rPr>
          <w:delText xml:space="preserve"> “</w:delText>
        </w:r>
      </w:del>
      <w:ins w:id="1305" w:author="Proofed" w:date="2021-03-17T08:02:00Z">
        <w:r w:rsidR="00F35F4C" w:rsidRPr="004F07EF">
          <w:t>,</w:t>
        </w:r>
        <w:r w:rsidRPr="004F07EF">
          <w:t xml:space="preserve"> </w:t>
        </w:r>
      </w:ins>
      <w:r w:rsidRPr="004F07EF">
        <w:rPr>
          <w:rPrChange w:id="1306" w:author="Proofed" w:date="2021-03-17T08:02:00Z">
            <w:rPr>
              <w:lang w:val="it-IT"/>
            </w:rPr>
          </w:rPrChange>
        </w:rPr>
        <w:t>Laser scanners for remote diagnostic and virtual fruition of cultural heritage</w:t>
      </w:r>
      <w:del w:id="1307" w:author="Proofed" w:date="2021-03-17T08:02:00Z">
        <w:r w:rsidRPr="003F30F5">
          <w:rPr>
            <w:lang w:val="it-IT"/>
          </w:rPr>
          <w:delText>”,</w:delText>
        </w:r>
      </w:del>
      <w:ins w:id="1308" w:author="Proofed" w:date="2021-03-17T08:02:00Z">
        <w:r w:rsidRPr="004F07EF">
          <w:t>,</w:t>
        </w:r>
      </w:ins>
      <w:r w:rsidRPr="004F07EF">
        <w:rPr>
          <w:rPrChange w:id="1309" w:author="Proofed" w:date="2021-03-17T08:02:00Z">
            <w:rPr>
              <w:lang w:val="it-IT"/>
            </w:rPr>
          </w:rPrChange>
        </w:rPr>
        <w:t xml:space="preserve"> Opt. </w:t>
      </w:r>
      <w:r w:rsidRPr="004F07EF">
        <w:rPr>
          <w:rPrChange w:id="1310" w:author="Proofed" w:date="2021-03-17T08:02:00Z">
            <w:rPr>
              <w:lang w:val="en-US"/>
            </w:rPr>
          </w:rPrChange>
        </w:rPr>
        <w:t>Quant. Electron</w:t>
      </w:r>
      <w:del w:id="1311" w:author="Proofed" w:date="2021-03-17T08:02:00Z">
        <w:r>
          <w:rPr>
            <w:iCs/>
            <w:lang w:val="en-US"/>
          </w:rPr>
          <w:delText>.,</w:delText>
        </w:r>
        <w:r w:rsidRPr="00EB7643">
          <w:rPr>
            <w:iCs/>
            <w:lang w:val="en-US"/>
          </w:rPr>
          <w:delText xml:space="preserve"> </w:delText>
        </w:r>
        <w:r>
          <w:rPr>
            <w:iCs/>
            <w:lang w:val="en-US"/>
          </w:rPr>
          <w:delText>vol.</w:delText>
        </w:r>
      </w:del>
      <w:ins w:id="1312" w:author="Proofed" w:date="2021-03-17T08:02:00Z">
        <w:r w:rsidRPr="004F07EF">
          <w:rPr>
            <w:iCs/>
          </w:rPr>
          <w:t xml:space="preserve">. </w:t>
        </w:r>
      </w:ins>
      <w:r w:rsidRPr="004F07EF">
        <w:rPr>
          <w:rPrChange w:id="1313" w:author="Proofed" w:date="2021-03-17T08:02:00Z">
            <w:rPr>
              <w:lang w:val="en-US"/>
            </w:rPr>
          </w:rPrChange>
        </w:rPr>
        <w:t>49</w:t>
      </w:r>
      <w:del w:id="1314" w:author="Proofed" w:date="2021-03-17T08:02:00Z">
        <w:r>
          <w:rPr>
            <w:iCs/>
            <w:lang w:val="en-US"/>
          </w:rPr>
          <w:delText>:</w:delText>
        </w:r>
      </w:del>
      <w:ins w:id="1315" w:author="Proofed" w:date="2021-03-17T08:02:00Z">
        <w:r w:rsidR="00F35F4C" w:rsidRPr="004F07EF">
          <w:rPr>
            <w:iCs/>
          </w:rPr>
          <w:t>(</w:t>
        </w:r>
      </w:ins>
      <w:r w:rsidRPr="004F07EF">
        <w:rPr>
          <w:rPrChange w:id="1316" w:author="Proofed" w:date="2021-03-17T08:02:00Z">
            <w:rPr>
              <w:lang w:val="en-US"/>
            </w:rPr>
          </w:rPrChange>
        </w:rPr>
        <w:t>120</w:t>
      </w:r>
      <w:del w:id="1317" w:author="Proofed" w:date="2021-03-17T08:02:00Z">
        <w:r>
          <w:rPr>
            <w:iCs/>
            <w:lang w:val="en-US"/>
          </w:rPr>
          <w:delText>,</w:delText>
        </w:r>
        <w:r w:rsidRPr="00EB7643">
          <w:rPr>
            <w:iCs/>
            <w:lang w:val="en-US"/>
          </w:rPr>
          <w:delText xml:space="preserve"> </w:delText>
        </w:r>
      </w:del>
      <w:ins w:id="1318" w:author="Proofed" w:date="2021-03-17T08:02:00Z">
        <w:r w:rsidR="00F35F4C" w:rsidRPr="004F07EF">
          <w:rPr>
            <w:iCs/>
          </w:rPr>
          <w:t>)</w:t>
        </w:r>
        <w:r w:rsidRPr="004F07EF">
          <w:rPr>
            <w:iCs/>
          </w:rPr>
          <w:t xml:space="preserve"> </w:t>
        </w:r>
        <w:r w:rsidR="00F35F4C" w:rsidRPr="004F07EF">
          <w:rPr>
            <w:iCs/>
          </w:rPr>
          <w:t>(</w:t>
        </w:r>
      </w:ins>
      <w:r w:rsidRPr="004F07EF">
        <w:rPr>
          <w:rPrChange w:id="1319" w:author="Proofed" w:date="2021-03-17T08:02:00Z">
            <w:rPr>
              <w:lang w:val="en-US"/>
            </w:rPr>
          </w:rPrChange>
        </w:rPr>
        <w:t>2017</w:t>
      </w:r>
      <w:del w:id="1320" w:author="Proofed" w:date="2021-03-17T08:02:00Z">
        <w:r>
          <w:rPr>
            <w:iCs/>
            <w:lang w:val="en-US"/>
          </w:rPr>
          <w:delText>,</w:delText>
        </w:r>
      </w:del>
      <w:ins w:id="1321" w:author="Proofed" w:date="2021-03-17T08:02:00Z">
        <w:r w:rsidR="00F35F4C" w:rsidRPr="004F07EF">
          <w:rPr>
            <w:iCs/>
          </w:rPr>
          <w:t>)</w:t>
        </w:r>
      </w:ins>
      <w:r w:rsidRPr="004F07EF">
        <w:rPr>
          <w:rPrChange w:id="1322" w:author="Proofed" w:date="2021-03-17T08:02:00Z">
            <w:rPr>
              <w:lang w:val="en-US"/>
            </w:rPr>
          </w:rPrChange>
        </w:rPr>
        <w:t xml:space="preserve"> 21 pages</w:t>
      </w:r>
      <w:del w:id="1323" w:author="Proofed" w:date="2021-03-17T08:02:00Z">
        <w:r>
          <w:rPr>
            <w:iCs/>
            <w:lang w:val="en-US"/>
          </w:rPr>
          <w:delText xml:space="preserve">, </w:delText>
        </w:r>
      </w:del>
      <w:ins w:id="1324" w:author="Proofed" w:date="2021-03-17T08:02:00Z">
        <w:r w:rsidR="00F35F4C" w:rsidRPr="004F07EF">
          <w:rPr>
            <w:iCs/>
          </w:rPr>
          <w:t>.</w:t>
        </w:r>
      </w:ins>
    </w:p>
    <w:p w14:paraId="52B72ECF" w14:textId="0D39A5FC" w:rsidR="007A2C9E" w:rsidRPr="004F07EF" w:rsidRDefault="007A2C9E" w:rsidP="00F35F4C">
      <w:pPr>
        <w:pStyle w:val="References"/>
        <w:numPr>
          <w:ilvl w:val="0"/>
          <w:numId w:val="0"/>
        </w:numPr>
        <w:ind w:left="397"/>
        <w:pPrChange w:id="1325" w:author="Proofed" w:date="2021-03-17T08:02:00Z">
          <w:pPr>
            <w:pStyle w:val="References"/>
          </w:pPr>
        </w:pPrChange>
      </w:pPr>
      <w:r w:rsidRPr="004F07EF">
        <w:rPr>
          <w:rPrChange w:id="1326" w:author="Proofed" w:date="2021-03-17T08:02:00Z">
            <w:rPr>
              <w:lang w:val="en-US"/>
            </w:rPr>
          </w:rPrChange>
        </w:rPr>
        <w:t>DOI</w:t>
      </w:r>
      <w:ins w:id="1327" w:author="Proofed" w:date="2021-03-17T08:02:00Z">
        <w:r w:rsidR="00F35F4C" w:rsidRPr="004F07EF">
          <w:rPr>
            <w:iCs/>
          </w:rPr>
          <w:t>:</w:t>
        </w:r>
      </w:ins>
      <w:r w:rsidRPr="004F07EF">
        <w:rPr>
          <w:rPrChange w:id="1328" w:author="Proofed" w:date="2021-03-17T08:02:00Z">
            <w:rPr>
              <w:lang w:val="en-US"/>
            </w:rPr>
          </w:rPrChange>
        </w:rPr>
        <w:t xml:space="preserve"> 10.1007/s11082-017-0952-4.</w:t>
      </w:r>
    </w:p>
    <w:p w14:paraId="131FF7DC" w14:textId="300D51A3" w:rsidR="00F35F4C" w:rsidRPr="004F07EF" w:rsidRDefault="007A2C9E" w:rsidP="001B477B">
      <w:pPr>
        <w:pStyle w:val="References"/>
      </w:pPr>
      <w:r w:rsidRPr="004F07EF">
        <w:rPr>
          <w:rPrChange w:id="1329" w:author="Proofed" w:date="2021-03-17T08:02:00Z">
            <w:rPr>
              <w:lang w:val="en-US"/>
            </w:rPr>
          </w:rPrChange>
        </w:rPr>
        <w:t xml:space="preserve">M. Guarneri, M. Ferri de Collibus, G. Fornetti, M. Francucci, M. Nuvoli, R. Ricci, </w:t>
      </w:r>
      <w:del w:id="1330" w:author="Proofed" w:date="2021-03-17T08:02:00Z">
        <w:r w:rsidRPr="00FF7516">
          <w:rPr>
            <w:lang w:val="en-US"/>
          </w:rPr>
          <w:delText>“</w:delText>
        </w:r>
      </w:del>
      <w:r w:rsidRPr="004F07EF">
        <w:rPr>
          <w:rPrChange w:id="1331" w:author="Proofed" w:date="2021-03-17T08:02:00Z">
            <w:rPr>
              <w:lang w:val="en-US"/>
            </w:rPr>
          </w:rPrChange>
        </w:rPr>
        <w:t>Remote colorimetric and structural diagnosis by RGB-ITR color laser scanner prototype</w:t>
      </w:r>
      <w:del w:id="1332" w:author="Proofed" w:date="2021-03-17T08:02:00Z">
        <w:r w:rsidRPr="00FF7516">
          <w:rPr>
            <w:lang w:val="en-US"/>
          </w:rPr>
          <w:delText>”,</w:delText>
        </w:r>
      </w:del>
      <w:ins w:id="1333" w:author="Proofed" w:date="2021-03-17T08:02:00Z">
        <w:r w:rsidRPr="004F07EF">
          <w:t>,</w:t>
        </w:r>
      </w:ins>
      <w:r w:rsidRPr="004F07EF">
        <w:rPr>
          <w:rPrChange w:id="1334" w:author="Proofed" w:date="2021-03-17T08:02:00Z">
            <w:rPr>
              <w:lang w:val="en-US"/>
            </w:rPr>
          </w:rPrChange>
        </w:rPr>
        <w:t xml:space="preserve"> Adv</w:t>
      </w:r>
      <w:r w:rsidR="00A24F5E" w:rsidRPr="004F07EF">
        <w:rPr>
          <w:rPrChange w:id="1335" w:author="Proofed" w:date="2021-03-17T08:02:00Z">
            <w:rPr>
              <w:lang w:val="en-US"/>
            </w:rPr>
          </w:rPrChange>
        </w:rPr>
        <w:t xml:space="preserve">. </w:t>
      </w:r>
      <w:r w:rsidRPr="004F07EF">
        <w:rPr>
          <w:rPrChange w:id="1336" w:author="Proofed" w:date="2021-03-17T08:02:00Z">
            <w:rPr>
              <w:lang w:val="en-US"/>
            </w:rPr>
          </w:rPrChange>
        </w:rPr>
        <w:t>Optical Technol</w:t>
      </w:r>
      <w:del w:id="1337" w:author="Proofed" w:date="2021-03-17T08:02:00Z">
        <w:r w:rsidR="00A24F5E">
          <w:rPr>
            <w:lang w:val="en-US"/>
          </w:rPr>
          <w:delText>.</w:delText>
        </w:r>
        <w:r w:rsidRPr="00FF7516">
          <w:rPr>
            <w:lang w:val="en-US"/>
          </w:rPr>
          <w:delText>,</w:delText>
        </w:r>
        <w:r w:rsidR="00A24F5E">
          <w:rPr>
            <w:lang w:val="en-US"/>
          </w:rPr>
          <w:delText xml:space="preserve"> vol.</w:delText>
        </w:r>
      </w:del>
      <w:ins w:id="1338" w:author="Proofed" w:date="2021-03-17T08:02:00Z">
        <w:r w:rsidR="00A24F5E" w:rsidRPr="004F07EF">
          <w:t xml:space="preserve">. </w:t>
        </w:r>
      </w:ins>
      <w:r w:rsidR="00A24F5E" w:rsidRPr="004F07EF">
        <w:rPr>
          <w:rPrChange w:id="1339" w:author="Proofed" w:date="2021-03-17T08:02:00Z">
            <w:rPr>
              <w:lang w:val="en-US"/>
            </w:rPr>
          </w:rPrChange>
        </w:rPr>
        <w:t>2012</w:t>
      </w:r>
      <w:del w:id="1340" w:author="Proofed" w:date="2021-03-17T08:02:00Z">
        <w:r w:rsidR="00A24F5E">
          <w:rPr>
            <w:lang w:val="en-US"/>
          </w:rPr>
          <w:delText xml:space="preserve">, </w:delText>
        </w:r>
        <w:r w:rsidRPr="00FF7516">
          <w:rPr>
            <w:lang w:val="en-US"/>
          </w:rPr>
          <w:delText>Hindawi Publishing Corporation, Article ID</w:delText>
        </w:r>
      </w:del>
      <w:ins w:id="1341" w:author="Proofed" w:date="2021-03-17T08:02:00Z">
        <w:r w:rsidR="00F35F4C" w:rsidRPr="004F07EF">
          <w:t xml:space="preserve"> (2012) art.</w:t>
        </w:r>
      </w:ins>
      <w:r w:rsidR="00A24F5E" w:rsidRPr="004F07EF">
        <w:rPr>
          <w:rPrChange w:id="1342" w:author="Proofed" w:date="2021-03-17T08:02:00Z">
            <w:rPr>
              <w:lang w:val="en-US"/>
            </w:rPr>
          </w:rPrChange>
        </w:rPr>
        <w:t xml:space="preserve"> </w:t>
      </w:r>
      <w:r w:rsidRPr="004F07EF">
        <w:rPr>
          <w:rPrChange w:id="1343" w:author="Proofed" w:date="2021-03-17T08:02:00Z">
            <w:rPr>
              <w:lang w:val="en-US"/>
            </w:rPr>
          </w:rPrChange>
        </w:rPr>
        <w:t>512902</w:t>
      </w:r>
      <w:del w:id="1344" w:author="Proofed" w:date="2021-03-17T08:02:00Z">
        <w:r w:rsidRPr="00FF7516">
          <w:rPr>
            <w:lang w:val="en-US"/>
          </w:rPr>
          <w:delText>, 6 pages, doi:10.1155/2012/512902</w:delText>
        </w:r>
        <w:r>
          <w:rPr>
            <w:lang w:val="en-US"/>
          </w:rPr>
          <w:delText>.</w:delText>
        </w:r>
      </w:del>
      <w:ins w:id="1345" w:author="Proofed" w:date="2021-03-17T08:02:00Z">
        <w:r w:rsidR="00F35F4C" w:rsidRPr="004F07EF">
          <w:t>.</w:t>
        </w:r>
        <w:r w:rsidR="004F07EF" w:rsidRPr="004F07EF">
          <w:t xml:space="preserve"> </w:t>
        </w:r>
      </w:ins>
    </w:p>
    <w:p w14:paraId="588BAAEB" w14:textId="4C74741C" w:rsidR="007A2C9E" w:rsidRPr="004F07EF" w:rsidRDefault="00F35F4C" w:rsidP="00F35F4C">
      <w:pPr>
        <w:pStyle w:val="References"/>
        <w:numPr>
          <w:ilvl w:val="0"/>
          <w:numId w:val="0"/>
        </w:numPr>
        <w:ind w:left="397"/>
        <w:rPr>
          <w:ins w:id="1346" w:author="Proofed" w:date="2021-03-17T08:02:00Z"/>
        </w:rPr>
      </w:pPr>
      <w:ins w:id="1347" w:author="Proofed" w:date="2021-03-17T08:02:00Z">
        <w:r w:rsidRPr="004F07EF">
          <w:t xml:space="preserve">DOI: </w:t>
        </w:r>
        <w:r w:rsidR="007A2C9E" w:rsidRPr="004F07EF">
          <w:t>10.1155/2012/512902</w:t>
        </w:r>
      </w:ins>
    </w:p>
    <w:p w14:paraId="0128CC8C" w14:textId="19E47644" w:rsidR="007A2C9E" w:rsidRPr="004F07EF" w:rsidRDefault="007A2C9E" w:rsidP="007A2C9E">
      <w:pPr>
        <w:pStyle w:val="References"/>
      </w:pPr>
      <w:r w:rsidRPr="004F07EF">
        <w:rPr>
          <w:rPrChange w:id="1348" w:author="Proofed" w:date="2021-03-17T08:02:00Z">
            <w:rPr>
              <w:lang w:val="en-US"/>
            </w:rPr>
          </w:rPrChange>
        </w:rPr>
        <w:t xml:space="preserve">A. Mihajlovski, D. Seyer, H. Benamara, F. Bousta, P. Di Martini, </w:t>
      </w:r>
      <w:del w:id="1349" w:author="Proofed" w:date="2021-03-17T08:02:00Z">
        <w:r w:rsidRPr="00BB37F0">
          <w:rPr>
            <w:lang w:val="en-US"/>
          </w:rPr>
          <w:delText>“</w:delText>
        </w:r>
      </w:del>
      <w:r w:rsidRPr="004F07EF">
        <w:rPr>
          <w:rPrChange w:id="1350" w:author="Proofed" w:date="2021-03-17T08:02:00Z">
            <w:rPr>
              <w:lang w:val="en-US"/>
            </w:rPr>
          </w:rPrChange>
        </w:rPr>
        <w:t>An overview of techniques for the characterization and quantification of microbial colonization on stone monuments</w:t>
      </w:r>
      <w:del w:id="1351" w:author="Proofed" w:date="2021-03-17T08:02:00Z">
        <w:r w:rsidRPr="00BB37F0">
          <w:rPr>
            <w:lang w:val="en-US"/>
          </w:rPr>
          <w:delText>”,</w:delText>
        </w:r>
      </w:del>
      <w:ins w:id="1352" w:author="Proofed" w:date="2021-03-17T08:02:00Z">
        <w:r w:rsidRPr="004F07EF">
          <w:t>,</w:t>
        </w:r>
      </w:ins>
      <w:r w:rsidRPr="004F07EF">
        <w:rPr>
          <w:rPrChange w:id="1353" w:author="Proofed" w:date="2021-03-17T08:02:00Z">
            <w:rPr>
              <w:lang w:val="en-US"/>
            </w:rPr>
          </w:rPrChange>
        </w:rPr>
        <w:t xml:space="preserve"> Ann. Microbiol</w:t>
      </w:r>
      <w:del w:id="1354" w:author="Proofed" w:date="2021-03-17T08:02:00Z">
        <w:r w:rsidRPr="00BB37F0">
          <w:rPr>
            <w:lang w:val="en-US"/>
          </w:rPr>
          <w:delText>., vol.</w:delText>
        </w:r>
      </w:del>
      <w:ins w:id="1355" w:author="Proofed" w:date="2021-03-17T08:02:00Z">
        <w:r w:rsidRPr="004F07EF">
          <w:t xml:space="preserve">. </w:t>
        </w:r>
      </w:ins>
      <w:r w:rsidRPr="004F07EF">
        <w:rPr>
          <w:rPrChange w:id="1356" w:author="Proofed" w:date="2021-03-17T08:02:00Z">
            <w:rPr>
              <w:lang w:val="en-US"/>
            </w:rPr>
          </w:rPrChange>
        </w:rPr>
        <w:t>65</w:t>
      </w:r>
      <w:del w:id="1357" w:author="Proofed" w:date="2021-03-17T08:02:00Z">
        <w:r w:rsidRPr="00BB37F0">
          <w:rPr>
            <w:lang w:val="en-US"/>
          </w:rPr>
          <w:delText xml:space="preserve">, </w:delText>
        </w:r>
      </w:del>
      <w:ins w:id="1358" w:author="Proofed" w:date="2021-03-17T08:02:00Z">
        <w:r w:rsidRPr="004F07EF">
          <w:t xml:space="preserve"> </w:t>
        </w:r>
        <w:r w:rsidR="00F35F4C" w:rsidRPr="004F07EF">
          <w:t>(</w:t>
        </w:r>
      </w:ins>
      <w:r w:rsidRPr="004F07EF">
        <w:rPr>
          <w:rPrChange w:id="1359" w:author="Proofed" w:date="2021-03-17T08:02:00Z">
            <w:rPr>
              <w:lang w:val="en-US"/>
            </w:rPr>
          </w:rPrChange>
        </w:rPr>
        <w:t>2015</w:t>
      </w:r>
      <w:del w:id="1360" w:author="Proofed" w:date="2021-03-17T08:02:00Z">
        <w:r w:rsidRPr="00BB37F0">
          <w:rPr>
            <w:lang w:val="en-US"/>
          </w:rPr>
          <w:delText>,</w:delText>
        </w:r>
      </w:del>
      <w:ins w:id="1361" w:author="Proofed" w:date="2021-03-17T08:02:00Z">
        <w:r w:rsidR="00F35F4C" w:rsidRPr="004F07EF">
          <w:t>)</w:t>
        </w:r>
      </w:ins>
      <w:r w:rsidRPr="004F07EF">
        <w:rPr>
          <w:rPrChange w:id="1362" w:author="Proofed" w:date="2021-03-17T08:02:00Z">
            <w:rPr>
              <w:lang w:val="en-US"/>
            </w:rPr>
          </w:rPrChange>
        </w:rPr>
        <w:t xml:space="preserve"> pp.</w:t>
      </w:r>
      <w:ins w:id="1363" w:author="Proofed" w:date="2021-03-17T08:02:00Z">
        <w:r w:rsidR="00F35F4C" w:rsidRPr="004F07EF">
          <w:t xml:space="preserve"> </w:t>
        </w:r>
      </w:ins>
      <w:r w:rsidRPr="004F07EF">
        <w:rPr>
          <w:rPrChange w:id="1364" w:author="Proofed" w:date="2021-03-17T08:02:00Z">
            <w:rPr>
              <w:lang w:val="en-US"/>
            </w:rPr>
          </w:rPrChange>
        </w:rPr>
        <w:t>1243-1255.</w:t>
      </w:r>
    </w:p>
    <w:p w14:paraId="153BBBCD" w14:textId="0D17E187" w:rsidR="007A2C9E" w:rsidRPr="004F07EF" w:rsidRDefault="007A2C9E" w:rsidP="001B477B">
      <w:pPr>
        <w:pStyle w:val="References"/>
      </w:pPr>
      <w:r w:rsidRPr="004F07EF">
        <w:rPr>
          <w:rPrChange w:id="1365" w:author="Proofed" w:date="2021-03-17T08:02:00Z">
            <w:rPr>
              <w:lang w:val="en-US"/>
            </w:rPr>
          </w:rPrChange>
        </w:rPr>
        <w:t xml:space="preserve">K. Sterflinger, G. Piñar, </w:t>
      </w:r>
      <w:del w:id="1366" w:author="Proofed" w:date="2021-03-17T08:02:00Z">
        <w:r w:rsidRPr="00D40937">
          <w:rPr>
            <w:lang w:val="en-US"/>
          </w:rPr>
          <w:delText>“</w:delText>
        </w:r>
      </w:del>
      <w:r w:rsidRPr="004F07EF">
        <w:rPr>
          <w:rPrChange w:id="1367" w:author="Proofed" w:date="2021-03-17T08:02:00Z">
            <w:rPr>
              <w:lang w:val="en-US"/>
            </w:rPr>
          </w:rPrChange>
        </w:rPr>
        <w:t>Microbial deterioration of cultural heritage and works of art – tilting and windmills</w:t>
      </w:r>
      <w:del w:id="1368" w:author="Proofed" w:date="2021-03-17T08:02:00Z">
        <w:r>
          <w:rPr>
            <w:lang w:val="en-US"/>
          </w:rPr>
          <w:delText>?”, vol.</w:delText>
        </w:r>
      </w:del>
      <w:ins w:id="1369" w:author="Proofed" w:date="2021-03-17T08:02:00Z">
        <w:r w:rsidRPr="004F07EF">
          <w:t xml:space="preserve">?, </w:t>
        </w:r>
        <w:r w:rsidR="003B68B6" w:rsidRPr="004F07EF">
          <w:t xml:space="preserve">Applied Microbiology and Biotechnology </w:t>
        </w:r>
      </w:ins>
      <w:r w:rsidRPr="004F07EF">
        <w:rPr>
          <w:rPrChange w:id="1370" w:author="Proofed" w:date="2021-03-17T08:02:00Z">
            <w:rPr>
              <w:lang w:val="en-US"/>
            </w:rPr>
          </w:rPrChange>
        </w:rPr>
        <w:t>97</w:t>
      </w:r>
      <w:del w:id="1371" w:author="Proofed" w:date="2021-03-17T08:02:00Z">
        <w:r>
          <w:rPr>
            <w:lang w:val="en-US"/>
          </w:rPr>
          <w:delText>,</w:delText>
        </w:r>
      </w:del>
      <w:ins w:id="1372" w:author="Proofed" w:date="2021-03-17T08:02:00Z">
        <w:r w:rsidR="003B68B6" w:rsidRPr="004F07EF">
          <w:t>(22)</w:t>
        </w:r>
      </w:ins>
      <w:r w:rsidRPr="004F07EF">
        <w:rPr>
          <w:rPrChange w:id="1373" w:author="Proofed" w:date="2021-03-17T08:02:00Z">
            <w:rPr>
              <w:lang w:val="en-US"/>
            </w:rPr>
          </w:rPrChange>
        </w:rPr>
        <w:t xml:space="preserve"> 2013</w:t>
      </w:r>
      <w:del w:id="1374" w:author="Proofed" w:date="2021-03-17T08:02:00Z">
        <w:r>
          <w:rPr>
            <w:lang w:val="en-US"/>
          </w:rPr>
          <w:delText>,</w:delText>
        </w:r>
      </w:del>
      <w:r w:rsidRPr="004F07EF">
        <w:rPr>
          <w:rPrChange w:id="1375" w:author="Proofed" w:date="2021-03-17T08:02:00Z">
            <w:rPr>
              <w:lang w:val="en-US"/>
            </w:rPr>
          </w:rPrChange>
        </w:rPr>
        <w:t xml:space="preserve"> pp.</w:t>
      </w:r>
      <w:ins w:id="1376" w:author="Proofed" w:date="2021-03-17T08:02:00Z">
        <w:r w:rsidR="003B68B6" w:rsidRPr="004F07EF">
          <w:t xml:space="preserve"> </w:t>
        </w:r>
      </w:ins>
      <w:r w:rsidRPr="004F07EF">
        <w:rPr>
          <w:rPrChange w:id="1377" w:author="Proofed" w:date="2021-03-17T08:02:00Z">
            <w:rPr>
              <w:lang w:val="en-US"/>
            </w:rPr>
          </w:rPrChange>
        </w:rPr>
        <w:t>9637-9646</w:t>
      </w:r>
      <w:ins w:id="1378" w:author="Proofed" w:date="2021-03-17T08:02:00Z">
        <w:r w:rsidR="003B68B6" w:rsidRPr="004F07EF">
          <w:t>.</w:t>
        </w:r>
      </w:ins>
    </w:p>
    <w:p w14:paraId="2FA07001" w14:textId="40D6D48D" w:rsidR="007A2C9E" w:rsidRPr="004F07EF" w:rsidRDefault="007A2C9E" w:rsidP="007A2C9E">
      <w:pPr>
        <w:pStyle w:val="References"/>
      </w:pPr>
      <w:r w:rsidRPr="004F07EF">
        <w:rPr>
          <w:rPrChange w:id="1379" w:author="Proofed" w:date="2021-03-17T08:02:00Z">
            <w:rPr>
              <w:lang w:val="en-US"/>
            </w:rPr>
          </w:rPrChange>
        </w:rPr>
        <w:t xml:space="preserve">L. Caneve, F. Colao, R. Fantoni, L. Fiorani, </w:t>
      </w:r>
      <w:del w:id="1380" w:author="Proofed" w:date="2021-03-17T08:02:00Z">
        <w:r w:rsidRPr="00027688">
          <w:rPr>
            <w:lang w:val="en-US"/>
          </w:rPr>
          <w:delText>“</w:delText>
        </w:r>
      </w:del>
      <w:r w:rsidRPr="004F07EF">
        <w:rPr>
          <w:rPrChange w:id="1381" w:author="Proofed" w:date="2021-03-17T08:02:00Z">
            <w:rPr>
              <w:lang w:val="en-US"/>
            </w:rPr>
          </w:rPrChange>
        </w:rPr>
        <w:t>Scanning lidar fluorosensor for remote diagnostic of surfaces</w:t>
      </w:r>
      <w:del w:id="1382" w:author="Proofed" w:date="2021-03-17T08:02:00Z">
        <w:r w:rsidRPr="00027688">
          <w:rPr>
            <w:lang w:val="en-US"/>
          </w:rPr>
          <w:delText>”,</w:delText>
        </w:r>
      </w:del>
      <w:ins w:id="1383" w:author="Proofed" w:date="2021-03-17T08:02:00Z">
        <w:r w:rsidRPr="004F07EF">
          <w:t>,</w:t>
        </w:r>
      </w:ins>
      <w:r w:rsidRPr="004F07EF">
        <w:rPr>
          <w:rPrChange w:id="1384" w:author="Proofed" w:date="2021-03-17T08:02:00Z">
            <w:rPr>
              <w:lang w:val="en-US"/>
            </w:rPr>
          </w:rPrChange>
        </w:rPr>
        <w:t xml:space="preserve"> Nucl. Instr. </w:t>
      </w:r>
      <w:r w:rsidRPr="004F07EF">
        <w:t>Meth. Phys. Res. A</w:t>
      </w:r>
      <w:del w:id="1385" w:author="Proofed" w:date="2021-03-17T08:02:00Z">
        <w:r>
          <w:delText>,</w:delText>
        </w:r>
        <w:r w:rsidRPr="00333F7A">
          <w:rPr>
            <w:lang w:val="en-US"/>
          </w:rPr>
          <w:delText xml:space="preserve"> </w:delText>
        </w:r>
        <w:r>
          <w:rPr>
            <w:lang w:val="en-US"/>
          </w:rPr>
          <w:delText>vol.</w:delText>
        </w:r>
      </w:del>
      <w:r w:rsidRPr="004F07EF">
        <w:rPr>
          <w:rPrChange w:id="1386" w:author="Proofed" w:date="2021-03-17T08:02:00Z">
            <w:rPr>
              <w:lang w:val="en-US"/>
            </w:rPr>
          </w:rPrChange>
        </w:rPr>
        <w:t xml:space="preserve"> 720</w:t>
      </w:r>
      <w:del w:id="1387" w:author="Proofed" w:date="2021-03-17T08:02:00Z">
        <w:r>
          <w:rPr>
            <w:lang w:val="en-US"/>
          </w:rPr>
          <w:delText>,</w:delText>
        </w:r>
        <w:r w:rsidRPr="00333F7A">
          <w:rPr>
            <w:lang w:val="en-US"/>
          </w:rPr>
          <w:delText xml:space="preserve"> </w:delText>
        </w:r>
      </w:del>
      <w:ins w:id="1388" w:author="Proofed" w:date="2021-03-17T08:02:00Z">
        <w:r w:rsidRPr="004F07EF">
          <w:t xml:space="preserve"> </w:t>
        </w:r>
        <w:r w:rsidR="003B68B6" w:rsidRPr="004F07EF">
          <w:t>(</w:t>
        </w:r>
      </w:ins>
      <w:r w:rsidRPr="004F07EF">
        <w:rPr>
          <w:rPrChange w:id="1389" w:author="Proofed" w:date="2021-03-17T08:02:00Z">
            <w:rPr>
              <w:lang w:val="en-US"/>
            </w:rPr>
          </w:rPrChange>
        </w:rPr>
        <w:t>2013</w:t>
      </w:r>
      <w:del w:id="1390" w:author="Proofed" w:date="2021-03-17T08:02:00Z">
        <w:r>
          <w:rPr>
            <w:lang w:val="en-US"/>
          </w:rPr>
          <w:delText>,</w:delText>
        </w:r>
      </w:del>
      <w:ins w:id="1391" w:author="Proofed" w:date="2021-03-17T08:02:00Z">
        <w:r w:rsidR="003B68B6" w:rsidRPr="004F07EF">
          <w:t>)</w:t>
        </w:r>
      </w:ins>
      <w:r w:rsidRPr="004F07EF">
        <w:rPr>
          <w:rPrChange w:id="1392" w:author="Proofed" w:date="2021-03-17T08:02:00Z">
            <w:rPr>
              <w:lang w:val="en-US"/>
            </w:rPr>
          </w:rPrChange>
        </w:rPr>
        <w:t xml:space="preserve"> pp.</w:t>
      </w:r>
      <w:ins w:id="1393" w:author="Proofed" w:date="2021-03-17T08:02:00Z">
        <w:r w:rsidR="003B68B6" w:rsidRPr="004F07EF">
          <w:t xml:space="preserve"> </w:t>
        </w:r>
      </w:ins>
      <w:r w:rsidRPr="004F07EF">
        <w:rPr>
          <w:rPrChange w:id="1394" w:author="Proofed" w:date="2021-03-17T08:02:00Z">
            <w:rPr>
              <w:lang w:val="en-US"/>
            </w:rPr>
          </w:rPrChange>
        </w:rPr>
        <w:t>164-167.</w:t>
      </w:r>
    </w:p>
    <w:p w14:paraId="38F5B51C" w14:textId="0CB143CD" w:rsidR="00D5432C" w:rsidRPr="004F07EF" w:rsidRDefault="00D5432C" w:rsidP="001B477B">
      <w:pPr>
        <w:pStyle w:val="References"/>
      </w:pPr>
      <w:bookmarkStart w:id="1395" w:name="_Ref316058739"/>
      <w:r w:rsidRPr="004F07EF">
        <w:rPr>
          <w:rPrChange w:id="1396" w:author="Proofed" w:date="2021-03-17T08:02:00Z">
            <w:rPr>
              <w:lang w:val="en-US"/>
            </w:rPr>
          </w:rPrChange>
        </w:rPr>
        <w:t xml:space="preserve">L. Caneve, F. Colao, L. Fiorani, R. Fantoni, L. Fornarini, </w:t>
      </w:r>
      <w:del w:id="1397" w:author="Proofed" w:date="2021-03-17T08:02:00Z">
        <w:r w:rsidRPr="00461731">
          <w:rPr>
            <w:lang w:val="en-US"/>
          </w:rPr>
          <w:delText>“</w:delText>
        </w:r>
      </w:del>
      <w:r w:rsidRPr="004F07EF">
        <w:rPr>
          <w:rPrChange w:id="1398" w:author="Proofed" w:date="2021-03-17T08:02:00Z">
            <w:rPr>
              <w:lang w:val="en-US"/>
            </w:rPr>
          </w:rPrChange>
        </w:rPr>
        <w:t xml:space="preserve">Laser </w:t>
      </w:r>
      <w:del w:id="1399" w:author="Proofed" w:date="2021-03-17T08:02:00Z">
        <w:r w:rsidRPr="00461731">
          <w:rPr>
            <w:lang w:val="en-US"/>
          </w:rPr>
          <w:delText>Induced Fluorescence</w:delText>
        </w:r>
      </w:del>
      <w:ins w:id="1400" w:author="Proofed" w:date="2021-03-17T08:02:00Z">
        <w:r w:rsidR="003B68B6" w:rsidRPr="004F07EF">
          <w:t>i</w:t>
        </w:r>
        <w:r w:rsidRPr="004F07EF">
          <w:t xml:space="preserve">nduced </w:t>
        </w:r>
        <w:r w:rsidR="003B68B6" w:rsidRPr="004F07EF">
          <w:t>f</w:t>
        </w:r>
        <w:r w:rsidRPr="004F07EF">
          <w:t>luorescence</w:t>
        </w:r>
      </w:ins>
      <w:r w:rsidRPr="004F07EF">
        <w:rPr>
          <w:rPrChange w:id="1401" w:author="Proofed" w:date="2021-03-17T08:02:00Z">
            <w:rPr>
              <w:lang w:val="en-US"/>
            </w:rPr>
          </w:rPrChange>
        </w:rPr>
        <w:t xml:space="preserve"> analysis of acrylic resins used in</w:t>
      </w:r>
      <w:r w:rsidR="004F07EF" w:rsidRPr="004F07EF">
        <w:rPr>
          <w:rPrChange w:id="1402" w:author="Proofed" w:date="2021-03-17T08:02:00Z">
            <w:rPr>
              <w:lang w:val="en-US"/>
            </w:rPr>
          </w:rPrChange>
        </w:rPr>
        <w:t xml:space="preserve"> </w:t>
      </w:r>
      <w:del w:id="1403" w:author="Proofed" w:date="2021-03-17T08:02:00Z">
        <w:r w:rsidRPr="00461731">
          <w:rPr>
            <w:lang w:val="en-US"/>
          </w:rPr>
          <w:delText xml:space="preserve"> </w:delText>
        </w:r>
      </w:del>
      <w:r w:rsidRPr="004F07EF">
        <w:rPr>
          <w:rPrChange w:id="1404" w:author="Proofed" w:date="2021-03-17T08:02:00Z">
            <w:rPr>
              <w:lang w:val="en-US"/>
            </w:rPr>
          </w:rPrChange>
        </w:rPr>
        <w:t>conservation of cultural heritage</w:t>
      </w:r>
      <w:del w:id="1405" w:author="Proofed" w:date="2021-03-17T08:02:00Z">
        <w:r>
          <w:rPr>
            <w:lang w:val="en-US"/>
          </w:rPr>
          <w:delText>”, 2008</w:delText>
        </w:r>
      </w:del>
      <w:r w:rsidRPr="004F07EF">
        <w:rPr>
          <w:rPrChange w:id="1406" w:author="Proofed" w:date="2021-03-17T08:02:00Z">
            <w:rPr>
              <w:lang w:val="en-US"/>
            </w:rPr>
          </w:rPrChange>
        </w:rPr>
        <w:t xml:space="preserve">, Proc. of the 2nd Int. Topical Meeting on Optical Sensing and Artificial Vision-OSAV’2008, St. Petersburg, </w:t>
      </w:r>
      <w:del w:id="1407" w:author="Proofed" w:date="2021-03-17T08:02:00Z">
        <w:r>
          <w:rPr>
            <w:lang w:val="en-US"/>
          </w:rPr>
          <w:delText>pp.</w:delText>
        </w:r>
      </w:del>
      <w:ins w:id="1408" w:author="Proofed" w:date="2021-03-17T08:02:00Z">
        <w:r w:rsidR="003B68B6" w:rsidRPr="004F07EF">
          <w:t>Russia, 12 – 15 May 2008</w:t>
        </w:r>
        <w:r w:rsidR="00B253B7" w:rsidRPr="004F07EF">
          <w:t>,</w:t>
        </w:r>
        <w:r w:rsidR="003B68B6" w:rsidRPr="004F07EF">
          <w:t xml:space="preserve"> </w:t>
        </w:r>
        <w:r w:rsidRPr="004F07EF">
          <w:t>pp.</w:t>
        </w:r>
        <w:r w:rsidR="00B253B7" w:rsidRPr="004F07EF">
          <w:t xml:space="preserve"> </w:t>
        </w:r>
      </w:ins>
      <w:r w:rsidRPr="004F07EF">
        <w:rPr>
          <w:rPrChange w:id="1409" w:author="Proofed" w:date="2021-03-17T08:02:00Z">
            <w:rPr>
              <w:lang w:val="en-US"/>
            </w:rPr>
          </w:rPrChange>
        </w:rPr>
        <w:t>57-63.</w:t>
      </w:r>
    </w:p>
    <w:p w14:paraId="4531D417" w14:textId="5BA1CEA7" w:rsidR="00880CD2" w:rsidRPr="004F07EF" w:rsidRDefault="00880CD2" w:rsidP="00880CD2">
      <w:pPr>
        <w:pStyle w:val="References"/>
      </w:pPr>
      <w:r w:rsidRPr="004F07EF">
        <w:t>H.</w:t>
      </w:r>
      <w:ins w:id="1410" w:author="Proofed" w:date="2021-03-17T08:02:00Z">
        <w:r w:rsidR="00B253B7" w:rsidRPr="004F07EF">
          <w:t xml:space="preserve"> </w:t>
        </w:r>
      </w:ins>
      <w:r w:rsidRPr="004F07EF">
        <w:t>M. Yilmaz, M. Yakar, S.</w:t>
      </w:r>
      <w:ins w:id="1411" w:author="Proofed" w:date="2021-03-17T08:02:00Z">
        <w:r w:rsidR="00B253B7" w:rsidRPr="004F07EF">
          <w:t xml:space="preserve"> </w:t>
        </w:r>
      </w:ins>
      <w:r w:rsidRPr="004F07EF">
        <w:t>A. Gulec, O.</w:t>
      </w:r>
      <w:ins w:id="1412" w:author="Proofed" w:date="2021-03-17T08:02:00Z">
        <w:r w:rsidR="00B253B7" w:rsidRPr="004F07EF">
          <w:t xml:space="preserve"> </w:t>
        </w:r>
      </w:ins>
      <w:r w:rsidRPr="004F07EF">
        <w:t xml:space="preserve">N. Dulgerler, </w:t>
      </w:r>
      <w:del w:id="1413" w:author="Proofed" w:date="2021-03-17T08:02:00Z">
        <w:r w:rsidRPr="00880CD2">
          <w:delText>“</w:delText>
        </w:r>
      </w:del>
      <w:r w:rsidRPr="004F07EF">
        <w:t>Importance of digital close-range photogrammetry in documentation of cultural heritage</w:t>
      </w:r>
      <w:del w:id="1414" w:author="Proofed" w:date="2021-03-17T08:02:00Z">
        <w:r w:rsidRPr="00880CD2">
          <w:delText>”,</w:delText>
        </w:r>
      </w:del>
      <w:ins w:id="1415" w:author="Proofed" w:date="2021-03-17T08:02:00Z">
        <w:r w:rsidRPr="004F07EF">
          <w:t>,</w:t>
        </w:r>
      </w:ins>
      <w:r w:rsidRPr="004F07EF">
        <w:t xml:space="preserve"> J. Cult. Herit</w:t>
      </w:r>
      <w:del w:id="1416" w:author="Proofed" w:date="2021-03-17T08:02:00Z">
        <w:r w:rsidRPr="00880CD2">
          <w:delText>., vol</w:delText>
        </w:r>
      </w:del>
      <w:r w:rsidRPr="004F07EF">
        <w:t>. 8</w:t>
      </w:r>
      <w:del w:id="1417" w:author="Proofed" w:date="2021-03-17T08:02:00Z">
        <w:r w:rsidRPr="00880CD2">
          <w:delText xml:space="preserve">, </w:delText>
        </w:r>
      </w:del>
      <w:ins w:id="1418" w:author="Proofed" w:date="2021-03-17T08:02:00Z">
        <w:r w:rsidRPr="004F07EF">
          <w:t xml:space="preserve"> </w:t>
        </w:r>
        <w:r w:rsidR="00B253B7" w:rsidRPr="004F07EF">
          <w:t>(</w:t>
        </w:r>
      </w:ins>
      <w:r w:rsidRPr="004F07EF">
        <w:t>2007</w:t>
      </w:r>
      <w:del w:id="1419" w:author="Proofed" w:date="2021-03-17T08:02:00Z">
        <w:r w:rsidRPr="00880CD2">
          <w:delText>,</w:delText>
        </w:r>
      </w:del>
      <w:ins w:id="1420" w:author="Proofed" w:date="2021-03-17T08:02:00Z">
        <w:r w:rsidR="00B253B7" w:rsidRPr="004F07EF">
          <w:t>)</w:t>
        </w:r>
      </w:ins>
      <w:r w:rsidRPr="004F07EF">
        <w:t xml:space="preserve"> pp. 428-433</w:t>
      </w:r>
      <w:ins w:id="1421" w:author="Proofed" w:date="2021-03-17T08:02:00Z">
        <w:r w:rsidR="00B253B7" w:rsidRPr="004F07EF">
          <w:t>.</w:t>
        </w:r>
      </w:ins>
    </w:p>
    <w:p w14:paraId="23A26181" w14:textId="443A4F8F" w:rsidR="00880CD2" w:rsidRPr="004F07EF" w:rsidRDefault="00880CD2" w:rsidP="00880CD2">
      <w:pPr>
        <w:pStyle w:val="References"/>
      </w:pPr>
      <w:r w:rsidRPr="004F07EF">
        <w:t xml:space="preserve">J. McCarthy, </w:t>
      </w:r>
      <w:del w:id="1422" w:author="Proofed" w:date="2021-03-17T08:02:00Z">
        <w:r w:rsidRPr="00880CD2">
          <w:delText>“</w:delText>
        </w:r>
      </w:del>
      <w:r w:rsidRPr="004F07EF">
        <w:t>Multi-image photogrammetry as a practical tool for cultural heritage survey and community engagement</w:t>
      </w:r>
      <w:del w:id="1423" w:author="Proofed" w:date="2021-03-17T08:02:00Z">
        <w:r w:rsidRPr="00880CD2">
          <w:delText>”,</w:delText>
        </w:r>
      </w:del>
      <w:ins w:id="1424" w:author="Proofed" w:date="2021-03-17T08:02:00Z">
        <w:r w:rsidRPr="004F07EF">
          <w:t>,</w:t>
        </w:r>
      </w:ins>
      <w:r w:rsidRPr="004F07EF">
        <w:t xml:space="preserve"> J. Archaeol. Sci</w:t>
      </w:r>
      <w:del w:id="1425" w:author="Proofed" w:date="2021-03-17T08:02:00Z">
        <w:r w:rsidRPr="00880CD2">
          <w:delText>., vol</w:delText>
        </w:r>
      </w:del>
      <w:r w:rsidRPr="004F07EF">
        <w:t>. 43</w:t>
      </w:r>
      <w:del w:id="1426" w:author="Proofed" w:date="2021-03-17T08:02:00Z">
        <w:r w:rsidRPr="00880CD2">
          <w:delText xml:space="preserve">, </w:delText>
        </w:r>
      </w:del>
      <w:ins w:id="1427" w:author="Proofed" w:date="2021-03-17T08:02:00Z">
        <w:r w:rsidRPr="004F07EF">
          <w:t xml:space="preserve"> </w:t>
        </w:r>
        <w:r w:rsidR="00B253B7" w:rsidRPr="004F07EF">
          <w:t>(</w:t>
        </w:r>
      </w:ins>
      <w:r w:rsidRPr="004F07EF">
        <w:t>2014</w:t>
      </w:r>
      <w:del w:id="1428" w:author="Proofed" w:date="2021-03-17T08:02:00Z">
        <w:r w:rsidRPr="00880CD2">
          <w:delText>,</w:delText>
        </w:r>
      </w:del>
      <w:ins w:id="1429" w:author="Proofed" w:date="2021-03-17T08:02:00Z">
        <w:r w:rsidR="00B253B7" w:rsidRPr="004F07EF">
          <w:t>)</w:t>
        </w:r>
      </w:ins>
      <w:r w:rsidRPr="004F07EF">
        <w:t xml:space="preserve"> pp. 175-185</w:t>
      </w:r>
      <w:ins w:id="1430" w:author="Proofed" w:date="2021-03-17T08:02:00Z">
        <w:r w:rsidR="00B253B7" w:rsidRPr="004F07EF">
          <w:t>.</w:t>
        </w:r>
      </w:ins>
    </w:p>
    <w:p w14:paraId="278361F7" w14:textId="1FDBC861" w:rsidR="00D5432C" w:rsidRPr="004F07EF" w:rsidRDefault="00D5432C" w:rsidP="00D5432C">
      <w:pPr>
        <w:pStyle w:val="References"/>
      </w:pPr>
      <w:r w:rsidRPr="004F07EF">
        <w:rPr>
          <w:rPrChange w:id="1431" w:author="Proofed" w:date="2021-03-17T08:02:00Z">
            <w:rPr>
              <w:lang w:val="en"/>
            </w:rPr>
          </w:rPrChange>
        </w:rPr>
        <w:t xml:space="preserve">G. Ponti et al., </w:t>
      </w:r>
      <w:del w:id="1432" w:author="Proofed" w:date="2021-03-17T08:02:00Z">
        <w:r w:rsidRPr="00CF1175">
          <w:rPr>
            <w:lang w:val="en"/>
          </w:rPr>
          <w:delText>“</w:delText>
        </w:r>
      </w:del>
      <w:r w:rsidRPr="004F07EF">
        <w:rPr>
          <w:rPrChange w:id="1433" w:author="Proofed" w:date="2021-03-17T08:02:00Z">
            <w:rPr>
              <w:lang w:val="en"/>
            </w:rPr>
          </w:rPrChange>
        </w:rPr>
        <w:t>The role of medium size facilities in the HPC ecosystem: the case of the new cresco4 cluster integrated in the ENEAGRID infrastructure</w:t>
      </w:r>
      <w:del w:id="1434" w:author="Proofed" w:date="2021-03-17T08:02:00Z">
        <w:r w:rsidRPr="00CF1175">
          <w:rPr>
            <w:lang w:val="en"/>
          </w:rPr>
          <w:delText>”,</w:delText>
        </w:r>
      </w:del>
      <w:ins w:id="1435" w:author="Proofed" w:date="2021-03-17T08:02:00Z">
        <w:r w:rsidRPr="004F07EF">
          <w:t>,</w:t>
        </w:r>
      </w:ins>
      <w:r w:rsidRPr="004F07EF">
        <w:rPr>
          <w:rPrChange w:id="1436" w:author="Proofed" w:date="2021-03-17T08:02:00Z">
            <w:rPr>
              <w:lang w:val="en"/>
            </w:rPr>
          </w:rPrChange>
        </w:rPr>
        <w:t xml:space="preserve"> Proc. of International Conference on High Performance Computing and Simulation, HPCS 2014,</w:t>
      </w:r>
      <w:r w:rsidR="00B253B7" w:rsidRPr="004F07EF">
        <w:rPr>
          <w:rPrChange w:id="1437" w:author="Proofed" w:date="2021-03-17T08:02:00Z">
            <w:rPr>
              <w:lang w:val="en"/>
            </w:rPr>
          </w:rPrChange>
        </w:rPr>
        <w:t xml:space="preserve"> </w:t>
      </w:r>
      <w:del w:id="1438" w:author="Proofed" w:date="2021-03-17T08:02:00Z">
        <w:r w:rsidRPr="00CF1175">
          <w:rPr>
            <w:lang w:val="en"/>
          </w:rPr>
          <w:delText>art. no. 6903807</w:delText>
        </w:r>
      </w:del>
      <w:ins w:id="1439" w:author="Proofed" w:date="2021-03-17T08:02:00Z">
        <w:r w:rsidR="00B253B7" w:rsidRPr="004F07EF">
          <w:t>Bologna, Italy, 21 – 25 July 2014</w:t>
        </w:r>
      </w:ins>
      <w:r w:rsidR="00B253B7" w:rsidRPr="004F07EF">
        <w:rPr>
          <w:rPrChange w:id="1440" w:author="Proofed" w:date="2021-03-17T08:02:00Z">
            <w:rPr>
              <w:lang w:val="en"/>
            </w:rPr>
          </w:rPrChange>
        </w:rPr>
        <w:t>,</w:t>
      </w:r>
      <w:r w:rsidRPr="004F07EF">
        <w:rPr>
          <w:rPrChange w:id="1441" w:author="Proofed" w:date="2021-03-17T08:02:00Z">
            <w:rPr>
              <w:lang w:val="en"/>
            </w:rPr>
          </w:rPrChange>
        </w:rPr>
        <w:t xml:space="preserve"> pp. 1030-1033.</w:t>
      </w:r>
    </w:p>
    <w:p w14:paraId="7651FADF" w14:textId="4C0B13BF" w:rsidR="00356939" w:rsidRPr="004F07EF" w:rsidRDefault="00356939" w:rsidP="00356939">
      <w:pPr>
        <w:pStyle w:val="References"/>
      </w:pPr>
      <w:r w:rsidRPr="004F07EF">
        <w:t xml:space="preserve">R. Ricci, L. De Dominicis, M. Ferri De Collibus, G. Fornetti, M. Guarneri, M. Nuvoli, M. Francucci, </w:t>
      </w:r>
      <w:del w:id="1442" w:author="Proofed" w:date="2021-03-17T08:02:00Z">
        <w:r>
          <w:delText>“</w:delText>
        </w:r>
      </w:del>
      <w:r w:rsidRPr="004F07EF">
        <w:t>RGB-ITR: an amplitude-modulated 3D colour laser scanner for cultural heritage applications</w:t>
      </w:r>
      <w:del w:id="1443" w:author="Proofed" w:date="2021-03-17T08:02:00Z">
        <w:r>
          <w:delText>”,</w:delText>
        </w:r>
      </w:del>
      <w:ins w:id="1444" w:author="Proofed" w:date="2021-03-17T08:02:00Z">
        <w:r w:rsidRPr="004F07EF">
          <w:t>,</w:t>
        </w:r>
      </w:ins>
      <w:r w:rsidRPr="004F07EF">
        <w:t xml:space="preserve"> Proc. of International Conference</w:t>
      </w:r>
      <w:r w:rsidR="00887C4D" w:rsidRPr="004F07EF">
        <w:t xml:space="preserve"> </w:t>
      </w:r>
      <w:del w:id="1445" w:author="Proofed" w:date="2021-03-17T08:02:00Z">
        <w:r>
          <w:delText>LACONA VIII-</w:delText>
        </w:r>
      </w:del>
      <w:ins w:id="1446" w:author="Proofed" w:date="2021-03-17T08:02:00Z">
        <w:r w:rsidR="00887C4D" w:rsidRPr="004F07EF">
          <w:t xml:space="preserve">on </w:t>
        </w:r>
      </w:ins>
      <w:r w:rsidR="00887C4D" w:rsidRPr="004F07EF">
        <w:t>Laser in the Conservation of Artworks</w:t>
      </w:r>
      <w:del w:id="1447" w:author="Proofed" w:date="2021-03-17T08:02:00Z">
        <w:r>
          <w:delText>,</w:delText>
        </w:r>
      </w:del>
      <w:ins w:id="1448" w:author="Proofed" w:date="2021-03-17T08:02:00Z">
        <w:r w:rsidRPr="004F07EF">
          <w:t xml:space="preserve"> </w:t>
        </w:r>
        <w:r w:rsidR="00887C4D" w:rsidRPr="004F07EF">
          <w:t>(</w:t>
        </w:r>
        <w:r w:rsidRPr="004F07EF">
          <w:t>LACONA VIII</w:t>
        </w:r>
        <w:r w:rsidR="00887C4D" w:rsidRPr="004F07EF">
          <w:t>)</w:t>
        </w:r>
        <w:r w:rsidRPr="004F07EF">
          <w:t>,</w:t>
        </w:r>
        <w:r w:rsidR="00887C4D" w:rsidRPr="004F07EF">
          <w:t xml:space="preserve"> Sibiu, Romania, 21 – 25 Sept</w:t>
        </w:r>
      </w:ins>
      <w:r w:rsidRPr="004F07EF">
        <w:t xml:space="preserve"> 2009.</w:t>
      </w:r>
    </w:p>
    <w:p w14:paraId="42123B6A" w14:textId="1435F3B1" w:rsidR="00356939" w:rsidRPr="004F07EF" w:rsidRDefault="00356939" w:rsidP="00356939">
      <w:pPr>
        <w:pStyle w:val="References"/>
      </w:pPr>
      <w:r w:rsidRPr="004F07EF">
        <w:t xml:space="preserve">A. Danielis, M. Guarneri, M. Francucci, M. Ferri de Collibus, G. Fornetti, A. Mencattini, </w:t>
      </w:r>
      <w:del w:id="1449" w:author="Proofed" w:date="2021-03-17T08:02:00Z">
        <w:r>
          <w:delText>“</w:delText>
        </w:r>
      </w:del>
      <w:r w:rsidRPr="004F07EF">
        <w:t>A quadratic model with non- polynomial terms for remote colorimetric calibration of 3D laser scanner data based on piecewise cubic hermite polynomials</w:t>
      </w:r>
      <w:del w:id="1450" w:author="Proofed" w:date="2021-03-17T08:02:00Z">
        <w:r>
          <w:delText>”,</w:delText>
        </w:r>
      </w:del>
      <w:ins w:id="1451" w:author="Proofed" w:date="2021-03-17T08:02:00Z">
        <w:r w:rsidRPr="004F07EF">
          <w:t>,</w:t>
        </w:r>
      </w:ins>
      <w:r w:rsidRPr="004F07EF">
        <w:t xml:space="preserve"> Mathematical </w:t>
      </w:r>
      <w:del w:id="1452" w:author="Proofed" w:date="2021-03-17T08:02:00Z">
        <w:r>
          <w:delText>problems</w:delText>
        </w:r>
      </w:del>
      <w:ins w:id="1453" w:author="Proofed" w:date="2021-03-17T08:02:00Z">
        <w:r w:rsidR="00887C4D" w:rsidRPr="004F07EF">
          <w:t>P</w:t>
        </w:r>
        <w:r w:rsidRPr="004F07EF">
          <w:t>roblems</w:t>
        </w:r>
      </w:ins>
      <w:r w:rsidRPr="004F07EF">
        <w:t xml:space="preserve"> in </w:t>
      </w:r>
      <w:del w:id="1454" w:author="Proofed" w:date="2021-03-17T08:02:00Z">
        <w:r>
          <w:delText>engineering, Hindawi Publishing Corporation, vol.</w:delText>
        </w:r>
      </w:del>
      <w:ins w:id="1455" w:author="Proofed" w:date="2021-03-17T08:02:00Z">
        <w:r w:rsidR="00887C4D" w:rsidRPr="004F07EF">
          <w:t>E</w:t>
        </w:r>
        <w:r w:rsidRPr="004F07EF">
          <w:t>ngineering</w:t>
        </w:r>
      </w:ins>
      <w:r w:rsidRPr="004F07EF">
        <w:t xml:space="preserve"> 2015</w:t>
      </w:r>
      <w:del w:id="1456" w:author="Proofed" w:date="2021-03-17T08:02:00Z">
        <w:r>
          <w:delText>, Article ID</w:delText>
        </w:r>
      </w:del>
      <w:ins w:id="1457" w:author="Proofed" w:date="2021-03-17T08:02:00Z">
        <w:r w:rsidR="00887C4D" w:rsidRPr="004F07EF">
          <w:t xml:space="preserve"> (2015)</w:t>
        </w:r>
        <w:r w:rsidRPr="004F07EF">
          <w:t xml:space="preserve"> Art</w:t>
        </w:r>
        <w:r w:rsidR="00887C4D" w:rsidRPr="004F07EF">
          <w:t>.</w:t>
        </w:r>
      </w:ins>
      <w:r w:rsidRPr="004F07EF">
        <w:t xml:space="preserve"> 606948</w:t>
      </w:r>
      <w:del w:id="1458" w:author="Proofed" w:date="2021-03-17T08:02:00Z">
        <w:r>
          <w:delText>, 14 pages.</w:delText>
        </w:r>
      </w:del>
      <w:ins w:id="1459" w:author="Proofed" w:date="2021-03-17T08:02:00Z">
        <w:r w:rsidR="00887C4D" w:rsidRPr="004F07EF">
          <w:t>.</w:t>
        </w:r>
        <w:r w:rsidRPr="004F07EF">
          <w:t xml:space="preserve"> </w:t>
        </w:r>
      </w:ins>
    </w:p>
    <w:p w14:paraId="507E3BD5" w14:textId="32C5D9EC" w:rsidR="009C15DA" w:rsidRPr="004F07EF" w:rsidRDefault="008F744D" w:rsidP="003D4BE0">
      <w:pPr>
        <w:pStyle w:val="References"/>
      </w:pPr>
      <w:r w:rsidRPr="004F07EF">
        <w:t>M.</w:t>
      </w:r>
      <w:ins w:id="1460" w:author="Proofed" w:date="2021-03-17T08:02:00Z">
        <w:r w:rsidR="00887C4D" w:rsidRPr="004F07EF">
          <w:t xml:space="preserve"> </w:t>
        </w:r>
      </w:ins>
      <w:r w:rsidRPr="004F07EF">
        <w:t xml:space="preserve">Guarneri, S. Ceccarelli, M. Ferri De Collibus, M. Francucci1 M. Ciaffi, </w:t>
      </w:r>
      <w:del w:id="1461" w:author="Proofed" w:date="2021-03-17T08:02:00Z">
        <w:r w:rsidRPr="003D4BE0">
          <w:delText>“</w:delText>
        </w:r>
      </w:del>
      <w:r w:rsidRPr="004F07EF">
        <w:t xml:space="preserve">Multi-wavelengths 3D laser scanning for pigment and structural studies on the frescoed ceiling The </w:t>
      </w:r>
      <w:del w:id="1462" w:author="Proofed" w:date="2021-03-17T08:02:00Z">
        <w:r w:rsidRPr="003D4BE0">
          <w:delText>triumph</w:delText>
        </w:r>
      </w:del>
      <w:ins w:id="1463" w:author="Proofed" w:date="2021-03-17T08:02:00Z">
        <w:r w:rsidR="00887C4D" w:rsidRPr="004F07EF">
          <w:t>T</w:t>
        </w:r>
        <w:r w:rsidRPr="004F07EF">
          <w:t>riumph</w:t>
        </w:r>
      </w:ins>
      <w:r w:rsidRPr="004F07EF">
        <w:t xml:space="preserve"> of Divine Providence</w:t>
      </w:r>
      <w:del w:id="1464" w:author="Proofed" w:date="2021-03-17T08:02:00Z">
        <w:r w:rsidRPr="003D4BE0">
          <w:delText>”</w:delText>
        </w:r>
        <w:r w:rsidR="003D4BE0" w:rsidRPr="003D4BE0">
          <w:delText>,</w:delText>
        </w:r>
      </w:del>
      <w:ins w:id="1465" w:author="Proofed" w:date="2021-03-17T08:02:00Z">
        <w:r w:rsidR="003D4BE0" w:rsidRPr="004F07EF">
          <w:t>,</w:t>
        </w:r>
      </w:ins>
      <w:r w:rsidR="003D4BE0" w:rsidRPr="004F07EF">
        <w:t xml:space="preserve"> The International Archives of the Photogrammetry, Remote Sensing and Spatial Information Sciences</w:t>
      </w:r>
      <w:del w:id="1466" w:author="Proofed" w:date="2021-03-17T08:02:00Z">
        <w:r w:rsidR="003D4BE0" w:rsidRPr="003D4BE0">
          <w:delText>, 2019, Vol.</w:delText>
        </w:r>
      </w:del>
      <w:r w:rsidR="003D4BE0" w:rsidRPr="004F07EF">
        <w:t xml:space="preserve"> XLII-2/W15</w:t>
      </w:r>
      <w:del w:id="1467" w:author="Proofed" w:date="2021-03-17T08:02:00Z">
        <w:r w:rsidR="003D4BE0" w:rsidRPr="003D4BE0">
          <w:delText>,</w:delText>
        </w:r>
      </w:del>
      <w:ins w:id="1468" w:author="Proofed" w:date="2021-03-17T08:02:00Z">
        <w:r w:rsidR="00887C4D" w:rsidRPr="004F07EF">
          <w:t xml:space="preserve"> (2019)</w:t>
        </w:r>
      </w:ins>
      <w:r w:rsidR="003D4BE0" w:rsidRPr="004F07EF">
        <w:t xml:space="preserve"> pp.</w:t>
      </w:r>
      <w:ins w:id="1469" w:author="Proofed" w:date="2021-03-17T08:02:00Z">
        <w:r w:rsidR="00887C4D" w:rsidRPr="004F07EF">
          <w:t xml:space="preserve"> </w:t>
        </w:r>
      </w:ins>
      <w:r w:rsidR="003D4BE0" w:rsidRPr="004F07EF">
        <w:t>549-554</w:t>
      </w:r>
      <w:del w:id="1470" w:author="Proofed" w:date="2021-03-17T08:02:00Z">
        <w:r w:rsidR="003D4BE0" w:rsidRPr="003D4BE0">
          <w:delText xml:space="preserve"> - 27th CIPA International Symposium “Documenting the past for a better future”, 1–5 September 2019, Ávila, Spain.</w:delText>
        </w:r>
      </w:del>
      <w:ins w:id="1471" w:author="Proofed" w:date="2021-03-17T08:02:00Z">
        <w:r w:rsidR="00887C4D" w:rsidRPr="004F07EF">
          <w:t>.</w:t>
        </w:r>
        <w:r w:rsidR="003D4BE0" w:rsidRPr="004F07EF">
          <w:t xml:space="preserve"> </w:t>
        </w:r>
      </w:ins>
    </w:p>
    <w:bookmarkEnd w:id="1395"/>
    <w:p w14:paraId="15CA2A8E" w14:textId="408DA760" w:rsidR="009F769A" w:rsidRPr="004F07EF" w:rsidRDefault="009F769A" w:rsidP="009F769A">
      <w:pPr>
        <w:pStyle w:val="References"/>
        <w:rPr>
          <w:rPrChange w:id="1472" w:author="Proofed" w:date="2021-03-17T08:02:00Z">
            <w:rPr>
              <w:lang w:val="it-IT"/>
            </w:rPr>
          </w:rPrChange>
        </w:rPr>
      </w:pPr>
      <w:r w:rsidRPr="004F07EF">
        <w:rPr>
          <w:rPrChange w:id="1473" w:author="Proofed" w:date="2021-03-17T08:02:00Z">
            <w:rPr>
              <w:lang w:val="it-IT"/>
            </w:rPr>
          </w:rPrChange>
        </w:rPr>
        <w:t xml:space="preserve">M. Mongelli, I. Bellagamba, A. Perozziello, S. Pierattini, S. Migliori, A. Quintiliani, G. Bracco, A. Tatì, P. Calicchia, </w:t>
      </w:r>
      <w:del w:id="1474" w:author="Proofed" w:date="2021-03-17T08:02:00Z">
        <w:r w:rsidRPr="00D5432C">
          <w:rPr>
            <w:lang w:val="it-IT"/>
          </w:rPr>
          <w:delText>“</w:delText>
        </w:r>
      </w:del>
      <w:r w:rsidRPr="004F07EF">
        <w:rPr>
          <w:rPrChange w:id="1475" w:author="Proofed" w:date="2021-03-17T08:02:00Z">
            <w:rPr>
              <w:lang w:val="it-IT"/>
            </w:rPr>
          </w:rPrChange>
        </w:rPr>
        <w:t xml:space="preserve">Photogrammetric survey to support </w:t>
      </w:r>
      <w:del w:id="1476" w:author="Proofed" w:date="2021-03-17T08:02:00Z">
        <w:r w:rsidRPr="00D5432C">
          <w:rPr>
            <w:lang w:val="it-IT"/>
          </w:rPr>
          <w:delText>Non Destructive Tests</w:delText>
        </w:r>
      </w:del>
      <w:proofErr w:type="spellStart"/>
      <w:ins w:id="1477" w:author="Proofed" w:date="2021-03-17T08:02:00Z">
        <w:r w:rsidR="00887C4D" w:rsidRPr="004F07EF">
          <w:t>n</w:t>
        </w:r>
        <w:r w:rsidRPr="004F07EF">
          <w:t xml:space="preserve">on </w:t>
        </w:r>
        <w:r w:rsidR="00887C4D" w:rsidRPr="004F07EF">
          <w:t>d</w:t>
        </w:r>
        <w:r w:rsidRPr="004F07EF">
          <w:t>estructive</w:t>
        </w:r>
        <w:proofErr w:type="spellEnd"/>
        <w:r w:rsidRPr="004F07EF">
          <w:t xml:space="preserve"> </w:t>
        </w:r>
        <w:r w:rsidR="00887C4D" w:rsidRPr="004F07EF">
          <w:t>t</w:t>
        </w:r>
        <w:r w:rsidRPr="004F07EF">
          <w:t>ests</w:t>
        </w:r>
      </w:ins>
      <w:r w:rsidRPr="004F07EF">
        <w:rPr>
          <w:rPrChange w:id="1478" w:author="Proofed" w:date="2021-03-17T08:02:00Z">
            <w:rPr>
              <w:lang w:val="it-IT"/>
            </w:rPr>
          </w:rPrChange>
        </w:rPr>
        <w:t xml:space="preserve"> at St. Alexander Catacombs in Rome</w:t>
      </w:r>
      <w:del w:id="1479" w:author="Proofed" w:date="2021-03-17T08:02:00Z">
        <w:r w:rsidRPr="00D5432C">
          <w:rPr>
            <w:lang w:val="it-IT"/>
          </w:rPr>
          <w:delText>”,</w:delText>
        </w:r>
      </w:del>
      <w:ins w:id="1480" w:author="Proofed" w:date="2021-03-17T08:02:00Z">
        <w:r w:rsidRPr="004F07EF">
          <w:t>,</w:t>
        </w:r>
      </w:ins>
      <w:r w:rsidRPr="004F07EF">
        <w:rPr>
          <w:rPrChange w:id="1481" w:author="Proofed" w:date="2021-03-17T08:02:00Z">
            <w:rPr>
              <w:lang w:val="it-IT"/>
            </w:rPr>
          </w:rPrChange>
        </w:rPr>
        <w:t xml:space="preserve"> Proc. of MetroArcheo2018, Cassino</w:t>
      </w:r>
      <w:ins w:id="1482" w:author="Proofed" w:date="2021-03-17T08:02:00Z">
        <w:r w:rsidR="00887C4D" w:rsidRPr="004F07EF">
          <w:t>, Italy, 22 – 24</w:t>
        </w:r>
      </w:ins>
      <w:r w:rsidRPr="004F07EF">
        <w:rPr>
          <w:rPrChange w:id="1483" w:author="Proofed" w:date="2021-03-17T08:02:00Z">
            <w:rPr>
              <w:lang w:val="it-IT"/>
            </w:rPr>
          </w:rPrChange>
        </w:rPr>
        <w:t xml:space="preserve"> October </w:t>
      </w:r>
      <w:del w:id="1484" w:author="Proofed" w:date="2021-03-17T08:02:00Z">
        <w:r w:rsidRPr="00D5432C">
          <w:rPr>
            <w:lang w:val="it-IT"/>
          </w:rPr>
          <w:delText>22-24</w:delText>
        </w:r>
      </w:del>
      <w:ins w:id="1485" w:author="Proofed" w:date="2021-03-17T08:02:00Z">
        <w:r w:rsidR="00887C4D" w:rsidRPr="004F07EF">
          <w:t>2018</w:t>
        </w:r>
      </w:ins>
      <w:r w:rsidRPr="004F07EF">
        <w:rPr>
          <w:rPrChange w:id="1486" w:author="Proofed" w:date="2021-03-17T08:02:00Z">
            <w:rPr>
              <w:lang w:val="it-IT"/>
            </w:rPr>
          </w:rPrChange>
        </w:rPr>
        <w:t>, pp.</w:t>
      </w:r>
      <w:ins w:id="1487" w:author="Proofed" w:date="2021-03-17T08:02:00Z">
        <w:r w:rsidR="00887C4D" w:rsidRPr="004F07EF">
          <w:t xml:space="preserve"> </w:t>
        </w:r>
      </w:ins>
      <w:r w:rsidRPr="004F07EF">
        <w:rPr>
          <w:rPrChange w:id="1488" w:author="Proofed" w:date="2021-03-17T08:02:00Z">
            <w:rPr>
              <w:lang w:val="it-IT"/>
            </w:rPr>
          </w:rPrChange>
        </w:rPr>
        <w:t>308-313.</w:t>
      </w:r>
    </w:p>
    <w:p w14:paraId="07CF4AB4" w14:textId="7CD9EBE5" w:rsidR="00D5432C" w:rsidRPr="004F07EF" w:rsidRDefault="00D5432C" w:rsidP="00D5432C">
      <w:pPr>
        <w:pStyle w:val="References"/>
        <w:rPr>
          <w:rPrChange w:id="1489" w:author="Proofed" w:date="2021-03-17T08:02:00Z">
            <w:rPr>
              <w:lang w:val="it-IT"/>
            </w:rPr>
          </w:rPrChange>
        </w:rPr>
      </w:pPr>
      <w:r w:rsidRPr="004F07EF">
        <w:rPr>
          <w:rPrChange w:id="1490" w:author="Proofed" w:date="2021-03-17T08:02:00Z">
            <w:rPr>
              <w:lang w:val="it-IT"/>
            </w:rPr>
          </w:rPrChange>
        </w:rPr>
        <w:t xml:space="preserve">L. Caneve, M. Guarneri, A. Lai, V. Spizzichino, S. Ceccarelli, B. Mazzei, </w:t>
      </w:r>
      <w:del w:id="1491" w:author="Proofed" w:date="2021-03-17T08:02:00Z">
        <w:r w:rsidRPr="009F769A">
          <w:rPr>
            <w:lang w:val="it-IT"/>
          </w:rPr>
          <w:delText>“</w:delText>
        </w:r>
      </w:del>
      <w:r w:rsidRPr="004F07EF">
        <w:rPr>
          <w:rPrChange w:id="1492" w:author="Proofed" w:date="2021-03-17T08:02:00Z">
            <w:rPr>
              <w:lang w:val="it-IT"/>
            </w:rPr>
          </w:rPrChange>
        </w:rPr>
        <w:t>Non-</w:t>
      </w:r>
      <w:del w:id="1493" w:author="Proofed" w:date="2021-03-17T08:02:00Z">
        <w:r w:rsidRPr="009F769A">
          <w:rPr>
            <w:lang w:val="it-IT"/>
          </w:rPr>
          <w:delText>Destructive</w:delText>
        </w:r>
      </w:del>
      <w:ins w:id="1494" w:author="Proofed" w:date="2021-03-17T08:02:00Z">
        <w:r w:rsidR="00887C4D" w:rsidRPr="004F07EF">
          <w:t>d</w:t>
        </w:r>
        <w:r w:rsidRPr="004F07EF">
          <w:t>estructive</w:t>
        </w:r>
      </w:ins>
      <w:r w:rsidRPr="004F07EF">
        <w:rPr>
          <w:rPrChange w:id="1495" w:author="Proofed" w:date="2021-03-17T08:02:00Z">
            <w:rPr>
              <w:lang w:val="it-IT"/>
            </w:rPr>
          </w:rPrChange>
        </w:rPr>
        <w:t xml:space="preserve"> laser based techniques for </w:t>
      </w:r>
      <w:r w:rsidRPr="004F07EF">
        <w:rPr>
          <w:rPrChange w:id="1496" w:author="Proofed" w:date="2021-03-17T08:02:00Z">
            <w:rPr>
              <w:lang w:val="it-IT"/>
            </w:rPr>
          </w:rPrChange>
        </w:rPr>
        <w:lastRenderedPageBreak/>
        <w:t>biodegradation analysis in cultural heritage</w:t>
      </w:r>
      <w:del w:id="1497" w:author="Proofed" w:date="2021-03-17T08:02:00Z">
        <w:r w:rsidRPr="009F769A">
          <w:rPr>
            <w:lang w:val="it-IT"/>
          </w:rPr>
          <w:delText>”,</w:delText>
        </w:r>
      </w:del>
      <w:ins w:id="1498" w:author="Proofed" w:date="2021-03-17T08:02:00Z">
        <w:r w:rsidRPr="004F07EF">
          <w:t>,</w:t>
        </w:r>
      </w:ins>
      <w:r w:rsidRPr="004F07EF">
        <w:rPr>
          <w:rPrChange w:id="1499" w:author="Proofed" w:date="2021-03-17T08:02:00Z">
            <w:rPr>
              <w:lang w:val="it-IT"/>
            </w:rPr>
          </w:rPrChange>
        </w:rPr>
        <w:t xml:space="preserve"> NDT&amp;E International</w:t>
      </w:r>
      <w:del w:id="1500" w:author="Proofed" w:date="2021-03-17T08:02:00Z">
        <w:r w:rsidRPr="009F769A">
          <w:rPr>
            <w:lang w:val="it-IT"/>
          </w:rPr>
          <w:delText>, vol.</w:delText>
        </w:r>
      </w:del>
      <w:r w:rsidRPr="004F07EF">
        <w:rPr>
          <w:rPrChange w:id="1501" w:author="Proofed" w:date="2021-03-17T08:02:00Z">
            <w:rPr>
              <w:lang w:val="it-IT"/>
            </w:rPr>
          </w:rPrChange>
        </w:rPr>
        <w:t xml:space="preserve"> 104</w:t>
      </w:r>
      <w:del w:id="1502" w:author="Proofed" w:date="2021-03-17T08:02:00Z">
        <w:r w:rsidRPr="009F769A">
          <w:rPr>
            <w:lang w:val="it-IT"/>
          </w:rPr>
          <w:delText xml:space="preserve">, June </w:delText>
        </w:r>
      </w:del>
      <w:ins w:id="1503" w:author="Proofed" w:date="2021-03-17T08:02:00Z">
        <w:r w:rsidRPr="004F07EF">
          <w:t xml:space="preserve"> </w:t>
        </w:r>
        <w:r w:rsidR="00887C4D" w:rsidRPr="004F07EF">
          <w:t>(</w:t>
        </w:r>
      </w:ins>
      <w:r w:rsidRPr="004F07EF">
        <w:rPr>
          <w:rPrChange w:id="1504" w:author="Proofed" w:date="2021-03-17T08:02:00Z">
            <w:rPr>
              <w:lang w:val="it-IT"/>
            </w:rPr>
          </w:rPrChange>
        </w:rPr>
        <w:t>2019</w:t>
      </w:r>
      <w:del w:id="1505" w:author="Proofed" w:date="2021-03-17T08:02:00Z">
        <w:r w:rsidRPr="009F769A">
          <w:rPr>
            <w:lang w:val="it-IT"/>
          </w:rPr>
          <w:delText>,</w:delText>
        </w:r>
      </w:del>
      <w:ins w:id="1506" w:author="Proofed" w:date="2021-03-17T08:02:00Z">
        <w:r w:rsidR="00887C4D" w:rsidRPr="004F07EF">
          <w:t>)</w:t>
        </w:r>
      </w:ins>
      <w:r w:rsidRPr="004F07EF">
        <w:rPr>
          <w:rPrChange w:id="1507" w:author="Proofed" w:date="2021-03-17T08:02:00Z">
            <w:rPr>
              <w:lang w:val="it-IT"/>
            </w:rPr>
          </w:rPrChange>
        </w:rPr>
        <w:t xml:space="preserve"> pp. 108-113.</w:t>
      </w:r>
    </w:p>
    <w:p w14:paraId="367188F3" w14:textId="77777777" w:rsidR="001B477B" w:rsidRPr="004F07EF" w:rsidRDefault="001B477B" w:rsidP="001B477B">
      <w:pPr>
        <w:pStyle w:val="References"/>
        <w:numPr>
          <w:ilvl w:val="0"/>
          <w:numId w:val="0"/>
        </w:numPr>
        <w:ind w:left="378"/>
        <w:rPr>
          <w:rPrChange w:id="1508" w:author="Proofed" w:date="2021-03-17T08:02:00Z">
            <w:rPr>
              <w:lang w:val="it-IT"/>
            </w:rPr>
          </w:rPrChange>
        </w:rPr>
      </w:pPr>
    </w:p>
    <w:p w14:paraId="3C9F968A" w14:textId="77777777" w:rsidR="001B477B" w:rsidRPr="004F07EF" w:rsidRDefault="001B477B" w:rsidP="001B477B">
      <w:pPr>
        <w:pStyle w:val="References"/>
        <w:numPr>
          <w:ilvl w:val="0"/>
          <w:numId w:val="0"/>
        </w:numPr>
        <w:ind w:left="378"/>
        <w:rPr>
          <w:rPrChange w:id="1509" w:author="Proofed" w:date="2021-03-17T08:02:00Z">
            <w:rPr>
              <w:lang w:val="it-IT"/>
            </w:rPr>
          </w:rPrChange>
        </w:rPr>
      </w:pPr>
    </w:p>
    <w:p w14:paraId="515EF1D1" w14:textId="77777777" w:rsidR="001B477B" w:rsidRPr="004F07EF" w:rsidRDefault="001B477B" w:rsidP="001B477B">
      <w:pPr>
        <w:pStyle w:val="References"/>
        <w:numPr>
          <w:ilvl w:val="0"/>
          <w:numId w:val="0"/>
        </w:numPr>
        <w:ind w:left="378"/>
        <w:rPr>
          <w:rPrChange w:id="1510" w:author="Proofed" w:date="2021-03-17T08:02:00Z">
            <w:rPr>
              <w:lang w:val="it-IT"/>
            </w:rPr>
          </w:rPrChange>
        </w:rPr>
      </w:pPr>
    </w:p>
    <w:p w14:paraId="426FB5EB" w14:textId="77777777" w:rsidR="001B477B" w:rsidRPr="004F07EF" w:rsidRDefault="001B477B" w:rsidP="001B477B">
      <w:pPr>
        <w:pStyle w:val="References"/>
        <w:numPr>
          <w:ilvl w:val="0"/>
          <w:numId w:val="0"/>
        </w:numPr>
        <w:ind w:left="378"/>
        <w:rPr>
          <w:rPrChange w:id="1511" w:author="Proofed" w:date="2021-03-17T08:02:00Z">
            <w:rPr>
              <w:lang w:val="it-IT"/>
            </w:rPr>
          </w:rPrChange>
        </w:rPr>
      </w:pPr>
    </w:p>
    <w:p w14:paraId="52A2CDCA" w14:textId="77777777" w:rsidR="008F68F0" w:rsidRPr="004F07EF" w:rsidRDefault="008F68F0" w:rsidP="00A66693">
      <w:pPr>
        <w:pStyle w:val="Figure"/>
        <w:keepNext/>
        <w:jc w:val="both"/>
        <w:rPr>
          <w:rPrChange w:id="1512" w:author="Proofed" w:date="2021-03-17T08:02:00Z">
            <w:rPr>
              <w:lang w:val="it-IT"/>
            </w:rPr>
          </w:rPrChange>
        </w:rPr>
      </w:pPr>
    </w:p>
    <w:p w14:paraId="4ABD9AEB" w14:textId="77777777" w:rsidR="008F68F0" w:rsidRPr="004F07EF" w:rsidRDefault="008F68F0" w:rsidP="00A66693">
      <w:pPr>
        <w:pStyle w:val="Figure"/>
        <w:keepNext/>
        <w:jc w:val="both"/>
        <w:rPr>
          <w:rPrChange w:id="1513" w:author="Proofed" w:date="2021-03-17T08:02:00Z">
            <w:rPr>
              <w:lang w:val="it-IT"/>
            </w:rPr>
          </w:rPrChange>
        </w:rPr>
      </w:pPr>
    </w:p>
    <w:sectPr w:rsidR="008F68F0" w:rsidRPr="004F07EF" w:rsidSect="00222485">
      <w:headerReference w:type="even" r:id="rId25"/>
      <w:headerReference w:type="default" r:id="rId26"/>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8" w:author="Proofed" w:date="2021-03-16T09:58:00Z" w:initials="IA">
    <w:p w14:paraId="6487336D" w14:textId="44B53AE1" w:rsidR="006B6F79" w:rsidRDefault="006B6F79">
      <w:pPr>
        <w:pStyle w:val="CommentText"/>
      </w:pPr>
      <w:r>
        <w:rPr>
          <w:rStyle w:val="CommentReference"/>
        </w:rPr>
        <w:annotationRef/>
      </w:r>
      <w:r>
        <w:t>Would ‘Palace’s caretaker’ be appropriate here?</w:t>
      </w:r>
    </w:p>
  </w:comment>
  <w:comment w:id="832" w:author="Proofed" w:date="2021-03-16T20:58:00Z" w:initials="IA">
    <w:p w14:paraId="4B6CEEA9" w14:textId="292B8F25" w:rsidR="00CF1C93" w:rsidRDefault="00CF1C93">
      <w:pPr>
        <w:pStyle w:val="CommentText"/>
      </w:pPr>
      <w:r>
        <w:rPr>
          <w:rStyle w:val="CommentReference"/>
        </w:rPr>
        <w:annotationRef/>
      </w:r>
      <w:r>
        <w:t>The y-axis of the lower spectrum should be labelled with ‘a.u.’ rather than ‘u.a.’.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87336D" w15:done="0"/>
  <w15:commentEx w15:paraId="4B6CEE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FFB7" w16cex:dateUtc="2021-03-16T16:58:00Z"/>
  <w16cex:commentExtensible w16cex:durableId="23FB9A59" w16cex:dateUtc="2021-03-17T0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87336D" w16cid:durableId="23FAFFB7"/>
  <w16cid:commentId w16cid:paraId="4B6CEEA9" w16cid:durableId="23FB9A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4FC29" w14:textId="77777777" w:rsidR="00BF3C83" w:rsidRDefault="00BF3C83" w:rsidP="00340C7C">
      <w:r>
        <w:separator/>
      </w:r>
    </w:p>
    <w:p w14:paraId="1F4A6F89" w14:textId="77777777" w:rsidR="00BF3C83" w:rsidRDefault="00BF3C83" w:rsidP="00340C7C"/>
    <w:p w14:paraId="05A5AEEB" w14:textId="77777777" w:rsidR="00BF3C83" w:rsidRDefault="00BF3C83" w:rsidP="00340C7C"/>
    <w:p w14:paraId="4034202C" w14:textId="77777777" w:rsidR="00BF3C83" w:rsidRDefault="00BF3C83" w:rsidP="00340C7C"/>
    <w:p w14:paraId="2AC317AB" w14:textId="77777777" w:rsidR="00BF3C83" w:rsidRDefault="00BF3C83" w:rsidP="00340C7C"/>
  </w:endnote>
  <w:endnote w:type="continuationSeparator" w:id="0">
    <w:p w14:paraId="72079603" w14:textId="77777777" w:rsidR="00BF3C83" w:rsidRDefault="00BF3C83" w:rsidP="00340C7C">
      <w:r>
        <w:continuationSeparator/>
      </w:r>
    </w:p>
    <w:p w14:paraId="2812DC8A" w14:textId="77777777" w:rsidR="00BF3C83" w:rsidRDefault="00BF3C83" w:rsidP="00340C7C"/>
    <w:p w14:paraId="76A35FE3" w14:textId="77777777" w:rsidR="00BF3C83" w:rsidRDefault="00BF3C83" w:rsidP="00340C7C"/>
    <w:p w14:paraId="74A28BC9" w14:textId="77777777" w:rsidR="00BF3C83" w:rsidRDefault="00BF3C83" w:rsidP="00340C7C"/>
    <w:p w14:paraId="1AD995D5" w14:textId="77777777" w:rsidR="00BF3C83" w:rsidRDefault="00BF3C83" w:rsidP="00340C7C"/>
  </w:endnote>
  <w:endnote w:type="continuationNotice" w:id="1">
    <w:p w14:paraId="7F3D68BE" w14:textId="77777777" w:rsidR="00BF3C83" w:rsidRDefault="00BF3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00000001" w:usb1="5000E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6DD1A" w14:textId="77777777" w:rsidR="006B6F79" w:rsidRDefault="006B6F79"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466E3" w14:textId="77777777" w:rsidR="006B6F79" w:rsidRPr="00336A8C" w:rsidRDefault="006B6F79" w:rsidP="00BD273E">
    <w:pPr>
      <w:pStyle w:val="Footer"/>
      <w:tabs>
        <w:tab w:val="clear" w:pos="4513"/>
        <w:tab w:val="clear" w:pos="9026"/>
        <w:tab w:val="left" w:pos="567"/>
        <w:tab w:val="right" w:pos="10206"/>
      </w:tabs>
      <w:jc w:val="left"/>
    </w:pPr>
    <w:r>
      <w:rPr>
        <w:noProof/>
        <w:lang w:val="it-IT" w:eastAsia="it-IT"/>
      </w:rPr>
      <mc:AlternateContent>
        <mc:Choice Requires="wps">
          <w:drawing>
            <wp:anchor distT="4294967295" distB="4294967295" distL="114300" distR="114300" simplePos="0" relativeHeight="251658752" behindDoc="0" locked="0" layoutInCell="1" allowOverlap="1" wp14:anchorId="4AD21AC4" wp14:editId="7959B0BC">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r w:rsidR="00BF3C83">
      <w:fldChar w:fldCharType="begin"/>
    </w:r>
    <w:r w:rsidR="00BF3C83">
      <w:instrText xml:space="preserve"> DOCPROPERTY  "Acta IMEKO Issue Month"  \* MERGEFORMAT </w:instrText>
    </w:r>
    <w:r w:rsidR="00BF3C83">
      <w:fldChar w:fldCharType="separate"/>
    </w:r>
    <w:r>
      <w:t>January</w:t>
    </w:r>
    <w:r w:rsidR="00BF3C83">
      <w:fldChar w:fldCharType="end"/>
    </w:r>
    <w:r w:rsidR="00BF3C83">
      <w:fldChar w:fldCharType="begin"/>
    </w:r>
    <w:r w:rsidR="00BF3C83">
      <w:instrText xml:space="preserve"> DOCPROPERTY  "Acta IMEKO Issue Year"  \* MERGEFORMAT </w:instrText>
    </w:r>
    <w:r w:rsidR="00BF3C83">
      <w:fldChar w:fldCharType="separate"/>
    </w:r>
    <w:r>
      <w:t>2014</w:t>
    </w:r>
    <w:r w:rsidR="00BF3C83">
      <w:fldChar w:fldCharType="end"/>
    </w:r>
    <w:r w:rsidRPr="00944C77">
      <w:t xml:space="preserve"> | </w:t>
    </w:r>
    <w:r w:rsidRPr="00DA4117">
      <w:t xml:space="preserve">Volume </w:t>
    </w:r>
    <w:r w:rsidR="00BF3C83">
      <w:fldChar w:fldCharType="begin"/>
    </w:r>
    <w:r w:rsidR="00BF3C83">
      <w:instrText xml:space="preserve"> DOCPROPERTY  "Acta IMEKO Issue Volume"  \* MERGEFORMAT </w:instrText>
    </w:r>
    <w:r w:rsidR="00BF3C83">
      <w:fldChar w:fldCharType="separate"/>
    </w:r>
    <w:r>
      <w:t>3</w:t>
    </w:r>
    <w:r w:rsidR="00BF3C83">
      <w:fldChar w:fldCharType="end"/>
    </w:r>
    <w:r w:rsidRPr="00DA4117">
      <w:t xml:space="preserve"> | </w:t>
    </w:r>
    <w:r w:rsidRPr="00E3556B">
      <w:t xml:space="preserve">Number </w:t>
    </w:r>
    <w:r w:rsidR="00BF3C83">
      <w:fldChar w:fldCharType="begin"/>
    </w:r>
    <w:r w:rsidR="00BF3C83">
      <w:instrText xml:space="preserve"> DOCPROPERTY  "Acta IMEKO Issue Number"  \* MERGEFORMAT </w:instrText>
    </w:r>
    <w:r w:rsidR="00BF3C83">
      <w:fldChar w:fldCharType="separate"/>
    </w:r>
    <w:r>
      <w:t>1</w:t>
    </w:r>
    <w:r w:rsidR="00BF3C83">
      <w:fldChar w:fldCharType="end"/>
    </w:r>
    <w:r w:rsidRPr="00944C77">
      <w:t>|</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FA843" w14:textId="77777777" w:rsidR="00BF3C83" w:rsidRDefault="00BF3C83" w:rsidP="00340C7C">
      <w:r>
        <w:separator/>
      </w:r>
    </w:p>
    <w:p w14:paraId="5706DE04" w14:textId="77777777" w:rsidR="00BF3C83" w:rsidRDefault="00BF3C83" w:rsidP="00340C7C"/>
    <w:p w14:paraId="3D802AD3" w14:textId="77777777" w:rsidR="00BF3C83" w:rsidRDefault="00BF3C83" w:rsidP="00340C7C"/>
    <w:p w14:paraId="78F7C5A7" w14:textId="77777777" w:rsidR="00BF3C83" w:rsidRDefault="00BF3C83" w:rsidP="00340C7C"/>
    <w:p w14:paraId="5466922D" w14:textId="77777777" w:rsidR="00BF3C83" w:rsidRDefault="00BF3C83" w:rsidP="00340C7C"/>
  </w:footnote>
  <w:footnote w:type="continuationSeparator" w:id="0">
    <w:p w14:paraId="45FDDE25" w14:textId="77777777" w:rsidR="00BF3C83" w:rsidRDefault="00BF3C83" w:rsidP="00340C7C">
      <w:r>
        <w:continuationSeparator/>
      </w:r>
    </w:p>
    <w:p w14:paraId="37400596" w14:textId="77777777" w:rsidR="00BF3C83" w:rsidRDefault="00BF3C83" w:rsidP="00340C7C"/>
    <w:p w14:paraId="2E2324A9" w14:textId="77777777" w:rsidR="00BF3C83" w:rsidRDefault="00BF3C83" w:rsidP="00340C7C"/>
    <w:p w14:paraId="154220B8" w14:textId="77777777" w:rsidR="00BF3C83" w:rsidRDefault="00BF3C83" w:rsidP="00340C7C"/>
    <w:p w14:paraId="24EDE499" w14:textId="77777777" w:rsidR="00BF3C83" w:rsidRDefault="00BF3C83" w:rsidP="00340C7C"/>
  </w:footnote>
  <w:footnote w:type="continuationNotice" w:id="1">
    <w:p w14:paraId="008369C7" w14:textId="77777777" w:rsidR="00BF3C83" w:rsidRDefault="00BF3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562C" w14:textId="77777777" w:rsidR="006B6F79" w:rsidRPr="00962E1C" w:rsidRDefault="006B6F79" w:rsidP="006E2692">
    <w:pPr>
      <w:pStyle w:val="HeaderActaIMEKO"/>
      <w:rPr>
        <w:b/>
        <w:sz w:val="24"/>
        <w:szCs w:val="52"/>
      </w:rPr>
    </w:pPr>
    <w:r>
      <w:rPr>
        <w:b/>
        <w:sz w:val="24"/>
        <w:lang w:val="it-IT" w:eastAsia="it-IT"/>
      </w:rPr>
      <w:drawing>
        <wp:anchor distT="0" distB="0" distL="114300" distR="114300" simplePos="0" relativeHeight="251656704" behindDoc="0" locked="0" layoutInCell="1" allowOverlap="1" wp14:anchorId="03DCA125" wp14:editId="421EC61C">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6AB8D057" w14:textId="77777777" w:rsidR="006B6F79" w:rsidRPr="009B01D7" w:rsidRDefault="006B6F79" w:rsidP="009B01D7">
    <w:pPr>
      <w:pStyle w:val="HeaderDate"/>
      <w:rPr>
        <w:b/>
        <w:sz w:val="18"/>
        <w:lang w:val="pt-PT"/>
      </w:rPr>
    </w:pPr>
    <w:r w:rsidRPr="009B01D7">
      <w:rPr>
        <w:b/>
        <w:sz w:val="18"/>
        <w:lang w:val="pt-PT"/>
      </w:rPr>
      <w:t>ISSN: 2221-870X</w:t>
    </w:r>
  </w:p>
  <w:p w14:paraId="4F1D8B32" w14:textId="77777777" w:rsidR="006B6F79" w:rsidRPr="00C825FD" w:rsidRDefault="006B6F79" w:rsidP="009B01D7">
    <w:pPr>
      <w:pStyle w:val="HeaderDate"/>
      <w:rPr>
        <w:i/>
        <w:sz w:val="16"/>
      </w:rPr>
    </w:pPr>
    <w:r w:rsidRPr="009B01D7">
      <w:rPr>
        <w:i/>
        <w:sz w:val="18"/>
        <w:lang w:val="pt-PT"/>
      </w:rPr>
      <w:t>February 2015, Volume 4, Number 1, 5 - 10</w:t>
    </w:r>
  </w:p>
  <w:p w14:paraId="3B71E517" w14:textId="77777777" w:rsidR="006B6F79" w:rsidRPr="001638A5" w:rsidRDefault="006B6F79" w:rsidP="006E2692">
    <w:pPr>
      <w:pStyle w:val="HeaderSite"/>
    </w:pPr>
    <w:r>
      <w:rPr>
        <w:noProof/>
        <w:lang w:val="it-IT" w:eastAsia="it-IT"/>
      </w:rPr>
      <mc:AlternateContent>
        <mc:Choice Requires="wps">
          <w:drawing>
            <wp:anchor distT="4294967295" distB="4294967295" distL="114300" distR="114300" simplePos="0" relativeHeight="251657728" behindDoc="0" locked="0" layoutInCell="1" allowOverlap="1" wp14:anchorId="31A2E675" wp14:editId="516FD884">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3F461" w14:textId="77777777" w:rsidR="006B6F79" w:rsidRDefault="006B6F79"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D960C" w14:textId="77777777" w:rsidR="006B6F79" w:rsidRPr="00920065" w:rsidRDefault="006B6F79"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58F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8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8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C1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B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A1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C1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E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DA6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8E23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F90CDC8E"/>
    <w:name w:val="Numerazione 3"/>
    <w:lvl w:ilvl="0">
      <w:start w:val="1"/>
      <w:numFmt w:val="decimal"/>
      <w:lvlText w:val="[%1]"/>
      <w:lvlJc w:val="right"/>
      <w:pPr>
        <w:tabs>
          <w:tab w:val="num" w:pos="852"/>
        </w:tabs>
        <w:ind w:left="1022" w:hanging="170"/>
      </w:pPr>
      <w:rPr>
        <w:sz w:val="20"/>
      </w:rPr>
    </w:lvl>
    <w:lvl w:ilvl="1">
      <w:start w:val="2"/>
      <w:numFmt w:val="decimal"/>
      <w:lvlText w:val="%2"/>
      <w:lvlJc w:val="left"/>
      <w:pPr>
        <w:tabs>
          <w:tab w:val="num" w:pos="3402"/>
        </w:tabs>
        <w:ind w:left="3402" w:hanging="1701"/>
      </w:pPr>
    </w:lvl>
    <w:lvl w:ilvl="2">
      <w:start w:val="3"/>
      <w:numFmt w:val="decimal"/>
      <w:lvlText w:val="%3"/>
      <w:lvlJc w:val="left"/>
      <w:pPr>
        <w:tabs>
          <w:tab w:val="num" w:pos="5103"/>
        </w:tabs>
        <w:ind w:left="5103" w:hanging="1701"/>
      </w:pPr>
    </w:lvl>
    <w:lvl w:ilvl="3">
      <w:start w:val="4"/>
      <w:numFmt w:val="decimal"/>
      <w:lvlText w:val="%4"/>
      <w:lvlJc w:val="left"/>
      <w:pPr>
        <w:tabs>
          <w:tab w:val="num" w:pos="6804"/>
        </w:tabs>
        <w:ind w:left="6804" w:hanging="1701"/>
      </w:pPr>
    </w:lvl>
    <w:lvl w:ilvl="4">
      <w:start w:val="5"/>
      <w:numFmt w:val="decimal"/>
      <w:lvlText w:val="%5"/>
      <w:lvlJc w:val="left"/>
      <w:pPr>
        <w:tabs>
          <w:tab w:val="num" w:pos="8505"/>
        </w:tabs>
        <w:ind w:left="8505" w:hanging="1701"/>
      </w:pPr>
    </w:lvl>
    <w:lvl w:ilvl="5">
      <w:start w:val="6"/>
      <w:numFmt w:val="decimal"/>
      <w:lvlText w:val="%6"/>
      <w:lvlJc w:val="left"/>
      <w:pPr>
        <w:tabs>
          <w:tab w:val="num" w:pos="10206"/>
        </w:tabs>
        <w:ind w:left="10206" w:hanging="1701"/>
      </w:pPr>
    </w:lvl>
    <w:lvl w:ilvl="6">
      <w:start w:val="7"/>
      <w:numFmt w:val="decimal"/>
      <w:lvlText w:val="%7"/>
      <w:lvlJc w:val="left"/>
      <w:pPr>
        <w:tabs>
          <w:tab w:val="num" w:pos="11907"/>
        </w:tabs>
        <w:ind w:left="11907" w:hanging="1701"/>
      </w:pPr>
    </w:lvl>
    <w:lvl w:ilvl="7">
      <w:start w:val="8"/>
      <w:numFmt w:val="decimal"/>
      <w:lvlText w:val="%8"/>
      <w:lvlJc w:val="left"/>
      <w:pPr>
        <w:tabs>
          <w:tab w:val="num" w:pos="13608"/>
        </w:tabs>
        <w:ind w:left="13608" w:hanging="1701"/>
      </w:pPr>
    </w:lvl>
    <w:lvl w:ilvl="8">
      <w:start w:val="9"/>
      <w:numFmt w:val="decimal"/>
      <w:lvlText w:val="%9"/>
      <w:lvlJc w:val="left"/>
      <w:pPr>
        <w:tabs>
          <w:tab w:val="num" w:pos="15309"/>
        </w:tabs>
        <w:ind w:left="15309" w:hanging="1701"/>
      </w:pPr>
    </w:lvl>
  </w:abstractNum>
  <w:abstractNum w:abstractNumId="11"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3"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4"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 w15:restartNumberingAfterBreak="0">
    <w:nsid w:val="23CF7DE2"/>
    <w:multiLevelType w:val="hybridMultilevel"/>
    <w:tmpl w:val="3F423D6C"/>
    <w:lvl w:ilvl="0" w:tplc="7102DA92">
      <w:start w:val="1"/>
      <w:numFmt w:val="decimal"/>
      <w:lvlText w:val="%1."/>
      <w:lvlJc w:val="left"/>
      <w:pPr>
        <w:ind w:left="502" w:hanging="360"/>
      </w:pPr>
      <w:rPr>
        <w:rFonts w:ascii="Times New Roman" w:hAnsi="Times New Roman" w:cs="Times New Roman" w:hint="default"/>
        <w:b w:val="0"/>
        <w:i w:val="0"/>
        <w:sz w:val="24"/>
        <w:szCs w:val="24"/>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9"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2"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6"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8"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4"/>
  </w:num>
  <w:num w:numId="2">
    <w:abstractNumId w:val="28"/>
  </w:num>
  <w:num w:numId="3">
    <w:abstractNumId w:val="11"/>
  </w:num>
  <w:num w:numId="4">
    <w:abstractNumId w:val="15"/>
  </w:num>
  <w:num w:numId="5">
    <w:abstractNumId w:val="26"/>
  </w:num>
  <w:num w:numId="6">
    <w:abstractNumId w:val="13"/>
  </w:num>
  <w:num w:numId="7">
    <w:abstractNumId w:val="19"/>
  </w:num>
  <w:num w:numId="8">
    <w:abstractNumId w:val="29"/>
  </w:num>
  <w:num w:numId="9">
    <w:abstractNumId w:val="25"/>
  </w:num>
  <w:num w:numId="10">
    <w:abstractNumId w:val="17"/>
  </w:num>
  <w:num w:numId="11">
    <w:abstractNumId w:val="18"/>
  </w:num>
  <w:num w:numId="12">
    <w:abstractNumId w:val="23"/>
  </w:num>
  <w:num w:numId="13">
    <w:abstractNumId w:val="22"/>
  </w:num>
  <w:num w:numId="14">
    <w:abstractNumId w:val="14"/>
  </w:num>
  <w:num w:numId="15">
    <w:abstractNumId w:val="20"/>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2"/>
  </w:num>
  <w:num w:numId="19">
    <w:abstractNumId w:val="2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8"/>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CAA"/>
    <w:rsid w:val="00000290"/>
    <w:rsid w:val="00000A33"/>
    <w:rsid w:val="00001CC3"/>
    <w:rsid w:val="00001DFB"/>
    <w:rsid w:val="00003EC0"/>
    <w:rsid w:val="00004BE4"/>
    <w:rsid w:val="00006AE2"/>
    <w:rsid w:val="00007A5D"/>
    <w:rsid w:val="00010107"/>
    <w:rsid w:val="0001132D"/>
    <w:rsid w:val="000120C9"/>
    <w:rsid w:val="00013414"/>
    <w:rsid w:val="000135E3"/>
    <w:rsid w:val="000142C7"/>
    <w:rsid w:val="00014949"/>
    <w:rsid w:val="00014E48"/>
    <w:rsid w:val="00016659"/>
    <w:rsid w:val="000172FD"/>
    <w:rsid w:val="000229D0"/>
    <w:rsid w:val="00022EC7"/>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0500"/>
    <w:rsid w:val="00041803"/>
    <w:rsid w:val="00042319"/>
    <w:rsid w:val="00042931"/>
    <w:rsid w:val="000439FD"/>
    <w:rsid w:val="00043BD3"/>
    <w:rsid w:val="00044AB9"/>
    <w:rsid w:val="00045DC4"/>
    <w:rsid w:val="00046344"/>
    <w:rsid w:val="00046FC5"/>
    <w:rsid w:val="00047D6D"/>
    <w:rsid w:val="00047E2D"/>
    <w:rsid w:val="00047FD9"/>
    <w:rsid w:val="00050231"/>
    <w:rsid w:val="00051EF2"/>
    <w:rsid w:val="000520E0"/>
    <w:rsid w:val="00052376"/>
    <w:rsid w:val="000530F7"/>
    <w:rsid w:val="0005314B"/>
    <w:rsid w:val="00053F36"/>
    <w:rsid w:val="00054152"/>
    <w:rsid w:val="000548EE"/>
    <w:rsid w:val="0005597B"/>
    <w:rsid w:val="00055A1A"/>
    <w:rsid w:val="00055DD0"/>
    <w:rsid w:val="000560E1"/>
    <w:rsid w:val="00057753"/>
    <w:rsid w:val="00057FDA"/>
    <w:rsid w:val="00062A63"/>
    <w:rsid w:val="00062F03"/>
    <w:rsid w:val="00063616"/>
    <w:rsid w:val="000638D2"/>
    <w:rsid w:val="00063903"/>
    <w:rsid w:val="00064209"/>
    <w:rsid w:val="0006450A"/>
    <w:rsid w:val="00065237"/>
    <w:rsid w:val="00066358"/>
    <w:rsid w:val="000664C8"/>
    <w:rsid w:val="000673CA"/>
    <w:rsid w:val="00070084"/>
    <w:rsid w:val="00070CC5"/>
    <w:rsid w:val="00071754"/>
    <w:rsid w:val="00072CF8"/>
    <w:rsid w:val="00073535"/>
    <w:rsid w:val="00073E77"/>
    <w:rsid w:val="00074633"/>
    <w:rsid w:val="0007539B"/>
    <w:rsid w:val="000755D8"/>
    <w:rsid w:val="00075CAB"/>
    <w:rsid w:val="00076CDD"/>
    <w:rsid w:val="00076D69"/>
    <w:rsid w:val="000771F0"/>
    <w:rsid w:val="0007720A"/>
    <w:rsid w:val="000772D6"/>
    <w:rsid w:val="000774EB"/>
    <w:rsid w:val="000802BD"/>
    <w:rsid w:val="0008103F"/>
    <w:rsid w:val="00081B2D"/>
    <w:rsid w:val="000838BD"/>
    <w:rsid w:val="0008457B"/>
    <w:rsid w:val="0008561E"/>
    <w:rsid w:val="00086AB4"/>
    <w:rsid w:val="00086C65"/>
    <w:rsid w:val="00087E02"/>
    <w:rsid w:val="00090061"/>
    <w:rsid w:val="0009060F"/>
    <w:rsid w:val="00091881"/>
    <w:rsid w:val="000918EC"/>
    <w:rsid w:val="00093235"/>
    <w:rsid w:val="00094964"/>
    <w:rsid w:val="000951A1"/>
    <w:rsid w:val="000961F7"/>
    <w:rsid w:val="000A13EC"/>
    <w:rsid w:val="000A1A9B"/>
    <w:rsid w:val="000A2D23"/>
    <w:rsid w:val="000A3C79"/>
    <w:rsid w:val="000A3D59"/>
    <w:rsid w:val="000A521B"/>
    <w:rsid w:val="000A57F4"/>
    <w:rsid w:val="000A61B0"/>
    <w:rsid w:val="000A69C2"/>
    <w:rsid w:val="000A6C09"/>
    <w:rsid w:val="000A6F50"/>
    <w:rsid w:val="000B0C12"/>
    <w:rsid w:val="000B31BB"/>
    <w:rsid w:val="000B393C"/>
    <w:rsid w:val="000B4B09"/>
    <w:rsid w:val="000B4B0D"/>
    <w:rsid w:val="000B4D28"/>
    <w:rsid w:val="000B4DAC"/>
    <w:rsid w:val="000B5071"/>
    <w:rsid w:val="000B57E1"/>
    <w:rsid w:val="000B5C83"/>
    <w:rsid w:val="000B5C8B"/>
    <w:rsid w:val="000B6A3E"/>
    <w:rsid w:val="000B7338"/>
    <w:rsid w:val="000C02EA"/>
    <w:rsid w:val="000C0753"/>
    <w:rsid w:val="000C08A9"/>
    <w:rsid w:val="000C1064"/>
    <w:rsid w:val="000C1596"/>
    <w:rsid w:val="000C15DD"/>
    <w:rsid w:val="000C18AE"/>
    <w:rsid w:val="000C2660"/>
    <w:rsid w:val="000C3503"/>
    <w:rsid w:val="000C354A"/>
    <w:rsid w:val="000C45DF"/>
    <w:rsid w:val="000C4AAF"/>
    <w:rsid w:val="000C547A"/>
    <w:rsid w:val="000C5869"/>
    <w:rsid w:val="000C6321"/>
    <w:rsid w:val="000C75C0"/>
    <w:rsid w:val="000C75F5"/>
    <w:rsid w:val="000C7C41"/>
    <w:rsid w:val="000D0004"/>
    <w:rsid w:val="000D188B"/>
    <w:rsid w:val="000D21F2"/>
    <w:rsid w:val="000D2609"/>
    <w:rsid w:val="000D3201"/>
    <w:rsid w:val="000D332A"/>
    <w:rsid w:val="000D378F"/>
    <w:rsid w:val="000D3C47"/>
    <w:rsid w:val="000D5A9B"/>
    <w:rsid w:val="000D5EFB"/>
    <w:rsid w:val="000D6B0B"/>
    <w:rsid w:val="000E08E9"/>
    <w:rsid w:val="000E090D"/>
    <w:rsid w:val="000E0CFF"/>
    <w:rsid w:val="000E14BF"/>
    <w:rsid w:val="000E35DC"/>
    <w:rsid w:val="000E42F3"/>
    <w:rsid w:val="000E52FF"/>
    <w:rsid w:val="000E57DB"/>
    <w:rsid w:val="000E59D8"/>
    <w:rsid w:val="000E6E9A"/>
    <w:rsid w:val="000E7D9C"/>
    <w:rsid w:val="000F1700"/>
    <w:rsid w:val="000F28B4"/>
    <w:rsid w:val="000F4489"/>
    <w:rsid w:val="000F51C9"/>
    <w:rsid w:val="000F53CE"/>
    <w:rsid w:val="000F6067"/>
    <w:rsid w:val="000F773B"/>
    <w:rsid w:val="000F7B87"/>
    <w:rsid w:val="000F7BE7"/>
    <w:rsid w:val="00100F6F"/>
    <w:rsid w:val="0010158C"/>
    <w:rsid w:val="00101B16"/>
    <w:rsid w:val="00101BF9"/>
    <w:rsid w:val="00101FBF"/>
    <w:rsid w:val="00105085"/>
    <w:rsid w:val="001055A7"/>
    <w:rsid w:val="00105EF7"/>
    <w:rsid w:val="0010637B"/>
    <w:rsid w:val="00106B3C"/>
    <w:rsid w:val="00106E6A"/>
    <w:rsid w:val="00106ECA"/>
    <w:rsid w:val="001071D4"/>
    <w:rsid w:val="0010750A"/>
    <w:rsid w:val="0010787C"/>
    <w:rsid w:val="00107BA5"/>
    <w:rsid w:val="00110171"/>
    <w:rsid w:val="001105AD"/>
    <w:rsid w:val="001107E9"/>
    <w:rsid w:val="00112496"/>
    <w:rsid w:val="00112CA0"/>
    <w:rsid w:val="00114B5E"/>
    <w:rsid w:val="00115580"/>
    <w:rsid w:val="00116464"/>
    <w:rsid w:val="00116643"/>
    <w:rsid w:val="00116CA7"/>
    <w:rsid w:val="00116D18"/>
    <w:rsid w:val="0011746C"/>
    <w:rsid w:val="00117C2D"/>
    <w:rsid w:val="00121406"/>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9D9"/>
    <w:rsid w:val="00133B4E"/>
    <w:rsid w:val="00133BC4"/>
    <w:rsid w:val="00134BB5"/>
    <w:rsid w:val="001355A6"/>
    <w:rsid w:val="00136592"/>
    <w:rsid w:val="00136B18"/>
    <w:rsid w:val="001379ED"/>
    <w:rsid w:val="00137A54"/>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600F4"/>
    <w:rsid w:val="00160222"/>
    <w:rsid w:val="001611EE"/>
    <w:rsid w:val="00162E2A"/>
    <w:rsid w:val="0016339D"/>
    <w:rsid w:val="001637FF"/>
    <w:rsid w:val="001638A5"/>
    <w:rsid w:val="00163B9A"/>
    <w:rsid w:val="00163D09"/>
    <w:rsid w:val="001642A3"/>
    <w:rsid w:val="0016471F"/>
    <w:rsid w:val="00164B5E"/>
    <w:rsid w:val="0016512C"/>
    <w:rsid w:val="00165C9A"/>
    <w:rsid w:val="0016728B"/>
    <w:rsid w:val="001709C4"/>
    <w:rsid w:val="00170C62"/>
    <w:rsid w:val="00172726"/>
    <w:rsid w:val="00173685"/>
    <w:rsid w:val="00174C09"/>
    <w:rsid w:val="00174CB7"/>
    <w:rsid w:val="00174F75"/>
    <w:rsid w:val="00176403"/>
    <w:rsid w:val="001800A1"/>
    <w:rsid w:val="001806BC"/>
    <w:rsid w:val="0018144D"/>
    <w:rsid w:val="00181484"/>
    <w:rsid w:val="00181601"/>
    <w:rsid w:val="00182B2D"/>
    <w:rsid w:val="00183C27"/>
    <w:rsid w:val="00183FA3"/>
    <w:rsid w:val="00185A63"/>
    <w:rsid w:val="00186618"/>
    <w:rsid w:val="00186FAD"/>
    <w:rsid w:val="00187E53"/>
    <w:rsid w:val="00187F92"/>
    <w:rsid w:val="001900F3"/>
    <w:rsid w:val="001915A6"/>
    <w:rsid w:val="00191E3A"/>
    <w:rsid w:val="001929C1"/>
    <w:rsid w:val="0019349A"/>
    <w:rsid w:val="00193CA7"/>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2C10"/>
    <w:rsid w:val="001B40E6"/>
    <w:rsid w:val="001B42BF"/>
    <w:rsid w:val="001B477B"/>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2886"/>
    <w:rsid w:val="001E33AA"/>
    <w:rsid w:val="001E35C0"/>
    <w:rsid w:val="001E424F"/>
    <w:rsid w:val="001E48EE"/>
    <w:rsid w:val="001E4B4D"/>
    <w:rsid w:val="001E4CC0"/>
    <w:rsid w:val="001E5D62"/>
    <w:rsid w:val="001E7120"/>
    <w:rsid w:val="001E7DBE"/>
    <w:rsid w:val="001F1050"/>
    <w:rsid w:val="001F2156"/>
    <w:rsid w:val="001F3022"/>
    <w:rsid w:val="001F3243"/>
    <w:rsid w:val="001F358C"/>
    <w:rsid w:val="001F4FD0"/>
    <w:rsid w:val="001F5820"/>
    <w:rsid w:val="001F630C"/>
    <w:rsid w:val="001F727F"/>
    <w:rsid w:val="00200083"/>
    <w:rsid w:val="00201AB5"/>
    <w:rsid w:val="00202427"/>
    <w:rsid w:val="002031D2"/>
    <w:rsid w:val="002041C2"/>
    <w:rsid w:val="002057B9"/>
    <w:rsid w:val="002057DD"/>
    <w:rsid w:val="0020582B"/>
    <w:rsid w:val="00205ABA"/>
    <w:rsid w:val="00205C76"/>
    <w:rsid w:val="00205D23"/>
    <w:rsid w:val="00206941"/>
    <w:rsid w:val="00207BFA"/>
    <w:rsid w:val="00207C02"/>
    <w:rsid w:val="0021083A"/>
    <w:rsid w:val="00210AC8"/>
    <w:rsid w:val="00212A7E"/>
    <w:rsid w:val="002133DB"/>
    <w:rsid w:val="00214484"/>
    <w:rsid w:val="00214658"/>
    <w:rsid w:val="0021596F"/>
    <w:rsid w:val="00215A06"/>
    <w:rsid w:val="00216085"/>
    <w:rsid w:val="00216167"/>
    <w:rsid w:val="0021691C"/>
    <w:rsid w:val="002169C9"/>
    <w:rsid w:val="00216DD1"/>
    <w:rsid w:val="0021739C"/>
    <w:rsid w:val="00217536"/>
    <w:rsid w:val="002178D0"/>
    <w:rsid w:val="00220721"/>
    <w:rsid w:val="00220928"/>
    <w:rsid w:val="00220BE9"/>
    <w:rsid w:val="002218F7"/>
    <w:rsid w:val="00222485"/>
    <w:rsid w:val="00222B00"/>
    <w:rsid w:val="002241BB"/>
    <w:rsid w:val="0022519F"/>
    <w:rsid w:val="002259F9"/>
    <w:rsid w:val="00225D9B"/>
    <w:rsid w:val="00226FAB"/>
    <w:rsid w:val="00227471"/>
    <w:rsid w:val="0023147F"/>
    <w:rsid w:val="0023183A"/>
    <w:rsid w:val="00231F76"/>
    <w:rsid w:val="00232B11"/>
    <w:rsid w:val="00232DDD"/>
    <w:rsid w:val="002331C1"/>
    <w:rsid w:val="002338D2"/>
    <w:rsid w:val="0023436F"/>
    <w:rsid w:val="00234612"/>
    <w:rsid w:val="00234704"/>
    <w:rsid w:val="002349D4"/>
    <w:rsid w:val="00235B97"/>
    <w:rsid w:val="00235D98"/>
    <w:rsid w:val="00235DDB"/>
    <w:rsid w:val="00235FEC"/>
    <w:rsid w:val="002361F0"/>
    <w:rsid w:val="002372D0"/>
    <w:rsid w:val="00237EFB"/>
    <w:rsid w:val="00240B77"/>
    <w:rsid w:val="002416CF"/>
    <w:rsid w:val="0024244C"/>
    <w:rsid w:val="0024351F"/>
    <w:rsid w:val="00244037"/>
    <w:rsid w:val="0024485D"/>
    <w:rsid w:val="0024493E"/>
    <w:rsid w:val="00245CB4"/>
    <w:rsid w:val="00245E13"/>
    <w:rsid w:val="0024602D"/>
    <w:rsid w:val="002502E7"/>
    <w:rsid w:val="0025055D"/>
    <w:rsid w:val="00250A20"/>
    <w:rsid w:val="00250D64"/>
    <w:rsid w:val="00251B64"/>
    <w:rsid w:val="00251B8D"/>
    <w:rsid w:val="00251F7F"/>
    <w:rsid w:val="002530AB"/>
    <w:rsid w:val="002537D7"/>
    <w:rsid w:val="00253980"/>
    <w:rsid w:val="0025502E"/>
    <w:rsid w:val="002559F0"/>
    <w:rsid w:val="00255B36"/>
    <w:rsid w:val="0025777C"/>
    <w:rsid w:val="0026043C"/>
    <w:rsid w:val="00261C8A"/>
    <w:rsid w:val="00261D57"/>
    <w:rsid w:val="00266161"/>
    <w:rsid w:val="00267379"/>
    <w:rsid w:val="00270527"/>
    <w:rsid w:val="00270A9B"/>
    <w:rsid w:val="00272061"/>
    <w:rsid w:val="002732BB"/>
    <w:rsid w:val="0027332C"/>
    <w:rsid w:val="002741AA"/>
    <w:rsid w:val="002764C1"/>
    <w:rsid w:val="00276C04"/>
    <w:rsid w:val="00277090"/>
    <w:rsid w:val="002776FA"/>
    <w:rsid w:val="00280A68"/>
    <w:rsid w:val="00280C6B"/>
    <w:rsid w:val="00282FD4"/>
    <w:rsid w:val="00283043"/>
    <w:rsid w:val="00284212"/>
    <w:rsid w:val="002845E5"/>
    <w:rsid w:val="002862D6"/>
    <w:rsid w:val="0029256F"/>
    <w:rsid w:val="002927D5"/>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489"/>
    <w:rsid w:val="002A18DD"/>
    <w:rsid w:val="002A1A34"/>
    <w:rsid w:val="002A1B01"/>
    <w:rsid w:val="002A1EA0"/>
    <w:rsid w:val="002A2283"/>
    <w:rsid w:val="002A2ABE"/>
    <w:rsid w:val="002A2BFE"/>
    <w:rsid w:val="002A310C"/>
    <w:rsid w:val="002A3D16"/>
    <w:rsid w:val="002A5A62"/>
    <w:rsid w:val="002A5B43"/>
    <w:rsid w:val="002A6340"/>
    <w:rsid w:val="002A730E"/>
    <w:rsid w:val="002A7FE0"/>
    <w:rsid w:val="002B04FC"/>
    <w:rsid w:val="002B0D1C"/>
    <w:rsid w:val="002B181B"/>
    <w:rsid w:val="002B2136"/>
    <w:rsid w:val="002B2DDE"/>
    <w:rsid w:val="002B38D9"/>
    <w:rsid w:val="002B516E"/>
    <w:rsid w:val="002B54BF"/>
    <w:rsid w:val="002B5EBA"/>
    <w:rsid w:val="002B6CBE"/>
    <w:rsid w:val="002B7DBC"/>
    <w:rsid w:val="002C0334"/>
    <w:rsid w:val="002C0F4B"/>
    <w:rsid w:val="002C1A67"/>
    <w:rsid w:val="002C1F46"/>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2"/>
    <w:rsid w:val="002D0F1A"/>
    <w:rsid w:val="002D26C9"/>
    <w:rsid w:val="002D3535"/>
    <w:rsid w:val="002D3E3A"/>
    <w:rsid w:val="002D4831"/>
    <w:rsid w:val="002D4DCC"/>
    <w:rsid w:val="002D5078"/>
    <w:rsid w:val="002D5373"/>
    <w:rsid w:val="002D64B1"/>
    <w:rsid w:val="002D6615"/>
    <w:rsid w:val="002E0BB1"/>
    <w:rsid w:val="002E2059"/>
    <w:rsid w:val="002E25AE"/>
    <w:rsid w:val="002E265C"/>
    <w:rsid w:val="002E3969"/>
    <w:rsid w:val="002E39AB"/>
    <w:rsid w:val="002E3E58"/>
    <w:rsid w:val="002E470F"/>
    <w:rsid w:val="002E49DC"/>
    <w:rsid w:val="002E51B0"/>
    <w:rsid w:val="002E640F"/>
    <w:rsid w:val="002E70CF"/>
    <w:rsid w:val="002E7292"/>
    <w:rsid w:val="002E7F40"/>
    <w:rsid w:val="002F14C2"/>
    <w:rsid w:val="002F14CB"/>
    <w:rsid w:val="002F17E7"/>
    <w:rsid w:val="002F1A77"/>
    <w:rsid w:val="002F24F7"/>
    <w:rsid w:val="002F26B3"/>
    <w:rsid w:val="002F37E3"/>
    <w:rsid w:val="002F3D40"/>
    <w:rsid w:val="002F3D46"/>
    <w:rsid w:val="002F3DA8"/>
    <w:rsid w:val="002F446F"/>
    <w:rsid w:val="002F48CD"/>
    <w:rsid w:val="002F5FC0"/>
    <w:rsid w:val="002F6856"/>
    <w:rsid w:val="002F76E2"/>
    <w:rsid w:val="003005D7"/>
    <w:rsid w:val="00300E50"/>
    <w:rsid w:val="00300EF8"/>
    <w:rsid w:val="003013DE"/>
    <w:rsid w:val="00301E3B"/>
    <w:rsid w:val="00302474"/>
    <w:rsid w:val="00302704"/>
    <w:rsid w:val="00302AD5"/>
    <w:rsid w:val="0030312D"/>
    <w:rsid w:val="0030393C"/>
    <w:rsid w:val="00304826"/>
    <w:rsid w:val="00304962"/>
    <w:rsid w:val="00304B22"/>
    <w:rsid w:val="00305A92"/>
    <w:rsid w:val="00305C3B"/>
    <w:rsid w:val="003061EF"/>
    <w:rsid w:val="00307577"/>
    <w:rsid w:val="0030788B"/>
    <w:rsid w:val="003105C5"/>
    <w:rsid w:val="00311EEB"/>
    <w:rsid w:val="00312087"/>
    <w:rsid w:val="0031457A"/>
    <w:rsid w:val="003147BA"/>
    <w:rsid w:val="00314BE0"/>
    <w:rsid w:val="00314F8A"/>
    <w:rsid w:val="00315C5B"/>
    <w:rsid w:val="00317636"/>
    <w:rsid w:val="00317670"/>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B3"/>
    <w:rsid w:val="003322EC"/>
    <w:rsid w:val="0033230B"/>
    <w:rsid w:val="00332AF8"/>
    <w:rsid w:val="00332F97"/>
    <w:rsid w:val="0033386E"/>
    <w:rsid w:val="003350C2"/>
    <w:rsid w:val="00335111"/>
    <w:rsid w:val="00336724"/>
    <w:rsid w:val="00336A8C"/>
    <w:rsid w:val="0033723D"/>
    <w:rsid w:val="003403C9"/>
    <w:rsid w:val="00340983"/>
    <w:rsid w:val="00340C7C"/>
    <w:rsid w:val="00342F15"/>
    <w:rsid w:val="00343DD2"/>
    <w:rsid w:val="003454A8"/>
    <w:rsid w:val="00345E44"/>
    <w:rsid w:val="00346BEA"/>
    <w:rsid w:val="00346E56"/>
    <w:rsid w:val="003476F8"/>
    <w:rsid w:val="00347BEC"/>
    <w:rsid w:val="0035006F"/>
    <w:rsid w:val="0035030E"/>
    <w:rsid w:val="0035042F"/>
    <w:rsid w:val="00350F2C"/>
    <w:rsid w:val="00351A6C"/>
    <w:rsid w:val="00352607"/>
    <w:rsid w:val="00354CFB"/>
    <w:rsid w:val="00355654"/>
    <w:rsid w:val="00356282"/>
    <w:rsid w:val="00356939"/>
    <w:rsid w:val="003604D5"/>
    <w:rsid w:val="00360507"/>
    <w:rsid w:val="0036052D"/>
    <w:rsid w:val="00360DB5"/>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132"/>
    <w:rsid w:val="00373773"/>
    <w:rsid w:val="00374473"/>
    <w:rsid w:val="003745B5"/>
    <w:rsid w:val="003746E4"/>
    <w:rsid w:val="003767F3"/>
    <w:rsid w:val="00376C35"/>
    <w:rsid w:val="0037783B"/>
    <w:rsid w:val="00377DC5"/>
    <w:rsid w:val="003818C2"/>
    <w:rsid w:val="003820FD"/>
    <w:rsid w:val="00382490"/>
    <w:rsid w:val="00382B42"/>
    <w:rsid w:val="00383B84"/>
    <w:rsid w:val="00384043"/>
    <w:rsid w:val="0038459D"/>
    <w:rsid w:val="00384A11"/>
    <w:rsid w:val="00385211"/>
    <w:rsid w:val="003854AB"/>
    <w:rsid w:val="0038616C"/>
    <w:rsid w:val="00386529"/>
    <w:rsid w:val="00386838"/>
    <w:rsid w:val="00387382"/>
    <w:rsid w:val="00387E86"/>
    <w:rsid w:val="00387FDB"/>
    <w:rsid w:val="00390F53"/>
    <w:rsid w:val="00392296"/>
    <w:rsid w:val="00393180"/>
    <w:rsid w:val="00393A79"/>
    <w:rsid w:val="00393C33"/>
    <w:rsid w:val="00393D20"/>
    <w:rsid w:val="0039529C"/>
    <w:rsid w:val="00396452"/>
    <w:rsid w:val="003A1C32"/>
    <w:rsid w:val="003A1C57"/>
    <w:rsid w:val="003A1D75"/>
    <w:rsid w:val="003A22C0"/>
    <w:rsid w:val="003A283A"/>
    <w:rsid w:val="003A2991"/>
    <w:rsid w:val="003A3620"/>
    <w:rsid w:val="003A36CA"/>
    <w:rsid w:val="003A395A"/>
    <w:rsid w:val="003A3D34"/>
    <w:rsid w:val="003A515B"/>
    <w:rsid w:val="003A5919"/>
    <w:rsid w:val="003A61DA"/>
    <w:rsid w:val="003A6374"/>
    <w:rsid w:val="003A6C86"/>
    <w:rsid w:val="003A7B3B"/>
    <w:rsid w:val="003B02B0"/>
    <w:rsid w:val="003B0D45"/>
    <w:rsid w:val="003B1A35"/>
    <w:rsid w:val="003B1A66"/>
    <w:rsid w:val="003B48A8"/>
    <w:rsid w:val="003B4DAC"/>
    <w:rsid w:val="003B64EC"/>
    <w:rsid w:val="003B68B6"/>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C7805"/>
    <w:rsid w:val="003D0A42"/>
    <w:rsid w:val="003D1947"/>
    <w:rsid w:val="003D1ABD"/>
    <w:rsid w:val="003D40ED"/>
    <w:rsid w:val="003D4A24"/>
    <w:rsid w:val="003D4BE0"/>
    <w:rsid w:val="003D5683"/>
    <w:rsid w:val="003D5A86"/>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30F5"/>
    <w:rsid w:val="003F4C9F"/>
    <w:rsid w:val="003F4FA5"/>
    <w:rsid w:val="003F73F3"/>
    <w:rsid w:val="003F79A1"/>
    <w:rsid w:val="004004B4"/>
    <w:rsid w:val="00400FF6"/>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90E"/>
    <w:rsid w:val="00413E14"/>
    <w:rsid w:val="004148F4"/>
    <w:rsid w:val="004153BE"/>
    <w:rsid w:val="004156D6"/>
    <w:rsid w:val="00416DB5"/>
    <w:rsid w:val="0041779C"/>
    <w:rsid w:val="00420D4B"/>
    <w:rsid w:val="00421112"/>
    <w:rsid w:val="00421915"/>
    <w:rsid w:val="00421EAB"/>
    <w:rsid w:val="00422172"/>
    <w:rsid w:val="00422363"/>
    <w:rsid w:val="004255B5"/>
    <w:rsid w:val="0042567A"/>
    <w:rsid w:val="00425900"/>
    <w:rsid w:val="00426A7B"/>
    <w:rsid w:val="0043008B"/>
    <w:rsid w:val="00431213"/>
    <w:rsid w:val="004314A7"/>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5F75"/>
    <w:rsid w:val="0045628D"/>
    <w:rsid w:val="00456568"/>
    <w:rsid w:val="0045699F"/>
    <w:rsid w:val="0045795D"/>
    <w:rsid w:val="00457B10"/>
    <w:rsid w:val="00457E53"/>
    <w:rsid w:val="004603C3"/>
    <w:rsid w:val="00460774"/>
    <w:rsid w:val="00461F28"/>
    <w:rsid w:val="00463257"/>
    <w:rsid w:val="00463C39"/>
    <w:rsid w:val="0046622F"/>
    <w:rsid w:val="004662AB"/>
    <w:rsid w:val="004662B4"/>
    <w:rsid w:val="0046739F"/>
    <w:rsid w:val="00470B73"/>
    <w:rsid w:val="00470DC3"/>
    <w:rsid w:val="0047242E"/>
    <w:rsid w:val="00472587"/>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109"/>
    <w:rsid w:val="0048431B"/>
    <w:rsid w:val="00484601"/>
    <w:rsid w:val="00484A5C"/>
    <w:rsid w:val="0048512E"/>
    <w:rsid w:val="00486774"/>
    <w:rsid w:val="00487054"/>
    <w:rsid w:val="0048735D"/>
    <w:rsid w:val="00487A09"/>
    <w:rsid w:val="004905C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2895"/>
    <w:rsid w:val="004B72CB"/>
    <w:rsid w:val="004B7BF2"/>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2C"/>
    <w:rsid w:val="004D4D9B"/>
    <w:rsid w:val="004D5FD1"/>
    <w:rsid w:val="004D62F6"/>
    <w:rsid w:val="004D64A0"/>
    <w:rsid w:val="004D73EF"/>
    <w:rsid w:val="004D769E"/>
    <w:rsid w:val="004E09CA"/>
    <w:rsid w:val="004E2869"/>
    <w:rsid w:val="004E31A9"/>
    <w:rsid w:val="004E34C6"/>
    <w:rsid w:val="004E4866"/>
    <w:rsid w:val="004E55E4"/>
    <w:rsid w:val="004E5D70"/>
    <w:rsid w:val="004E6E3F"/>
    <w:rsid w:val="004E7A10"/>
    <w:rsid w:val="004F07EF"/>
    <w:rsid w:val="004F169E"/>
    <w:rsid w:val="004F1851"/>
    <w:rsid w:val="004F1DE2"/>
    <w:rsid w:val="004F23A6"/>
    <w:rsid w:val="004F2995"/>
    <w:rsid w:val="004F2AF4"/>
    <w:rsid w:val="004F2D60"/>
    <w:rsid w:val="004F2FF0"/>
    <w:rsid w:val="004F335F"/>
    <w:rsid w:val="004F3967"/>
    <w:rsid w:val="004F3D85"/>
    <w:rsid w:val="004F3E31"/>
    <w:rsid w:val="004F3E4D"/>
    <w:rsid w:val="004F3E8F"/>
    <w:rsid w:val="004F4AF8"/>
    <w:rsid w:val="004F4C6F"/>
    <w:rsid w:val="004F735D"/>
    <w:rsid w:val="004F7745"/>
    <w:rsid w:val="004F792D"/>
    <w:rsid w:val="00500EDF"/>
    <w:rsid w:val="005055D3"/>
    <w:rsid w:val="00505FA9"/>
    <w:rsid w:val="005104F5"/>
    <w:rsid w:val="005107FE"/>
    <w:rsid w:val="00511AC7"/>
    <w:rsid w:val="00512318"/>
    <w:rsid w:val="00512A26"/>
    <w:rsid w:val="005133A3"/>
    <w:rsid w:val="005138AF"/>
    <w:rsid w:val="00513D51"/>
    <w:rsid w:val="00513F5C"/>
    <w:rsid w:val="00515E6A"/>
    <w:rsid w:val="00516349"/>
    <w:rsid w:val="00517FC0"/>
    <w:rsid w:val="0052037A"/>
    <w:rsid w:val="0052057A"/>
    <w:rsid w:val="00520A84"/>
    <w:rsid w:val="00520E1B"/>
    <w:rsid w:val="00521DE0"/>
    <w:rsid w:val="00522274"/>
    <w:rsid w:val="005224F4"/>
    <w:rsid w:val="005228F2"/>
    <w:rsid w:val="0052308E"/>
    <w:rsid w:val="00523A20"/>
    <w:rsid w:val="005244FE"/>
    <w:rsid w:val="005245E7"/>
    <w:rsid w:val="005254BB"/>
    <w:rsid w:val="00525E35"/>
    <w:rsid w:val="00526239"/>
    <w:rsid w:val="00526CCA"/>
    <w:rsid w:val="00527083"/>
    <w:rsid w:val="0052792F"/>
    <w:rsid w:val="00527972"/>
    <w:rsid w:val="00527A44"/>
    <w:rsid w:val="00530ED8"/>
    <w:rsid w:val="00531299"/>
    <w:rsid w:val="00531319"/>
    <w:rsid w:val="00531BE6"/>
    <w:rsid w:val="005322F6"/>
    <w:rsid w:val="005331C0"/>
    <w:rsid w:val="005353BD"/>
    <w:rsid w:val="00537A3B"/>
    <w:rsid w:val="00540E3D"/>
    <w:rsid w:val="00540EA4"/>
    <w:rsid w:val="005426DB"/>
    <w:rsid w:val="00543384"/>
    <w:rsid w:val="00543405"/>
    <w:rsid w:val="00544288"/>
    <w:rsid w:val="00544A5A"/>
    <w:rsid w:val="0054517F"/>
    <w:rsid w:val="005451EE"/>
    <w:rsid w:val="005452AE"/>
    <w:rsid w:val="0054584C"/>
    <w:rsid w:val="00546FA2"/>
    <w:rsid w:val="00550A88"/>
    <w:rsid w:val="00550A9C"/>
    <w:rsid w:val="00551418"/>
    <w:rsid w:val="005519BE"/>
    <w:rsid w:val="00553DC4"/>
    <w:rsid w:val="005546C3"/>
    <w:rsid w:val="00554C8E"/>
    <w:rsid w:val="00555796"/>
    <w:rsid w:val="00555AA9"/>
    <w:rsid w:val="00555C67"/>
    <w:rsid w:val="00555F95"/>
    <w:rsid w:val="00555FAC"/>
    <w:rsid w:val="005564D5"/>
    <w:rsid w:val="00557DFC"/>
    <w:rsid w:val="00557E23"/>
    <w:rsid w:val="00557F53"/>
    <w:rsid w:val="0056023C"/>
    <w:rsid w:val="00560245"/>
    <w:rsid w:val="00561305"/>
    <w:rsid w:val="00561558"/>
    <w:rsid w:val="0056291B"/>
    <w:rsid w:val="0056390E"/>
    <w:rsid w:val="0056449C"/>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17DC"/>
    <w:rsid w:val="0059236F"/>
    <w:rsid w:val="0059248F"/>
    <w:rsid w:val="00593176"/>
    <w:rsid w:val="00593B65"/>
    <w:rsid w:val="00593C6D"/>
    <w:rsid w:val="005942FF"/>
    <w:rsid w:val="00594A84"/>
    <w:rsid w:val="00594DE1"/>
    <w:rsid w:val="00594E94"/>
    <w:rsid w:val="00595348"/>
    <w:rsid w:val="00595AC3"/>
    <w:rsid w:val="00595E8A"/>
    <w:rsid w:val="005965DC"/>
    <w:rsid w:val="00597AD9"/>
    <w:rsid w:val="005A055B"/>
    <w:rsid w:val="005A0C37"/>
    <w:rsid w:val="005A0CAB"/>
    <w:rsid w:val="005A1EAC"/>
    <w:rsid w:val="005A3528"/>
    <w:rsid w:val="005A3778"/>
    <w:rsid w:val="005A3913"/>
    <w:rsid w:val="005A39D7"/>
    <w:rsid w:val="005A4032"/>
    <w:rsid w:val="005A4099"/>
    <w:rsid w:val="005A632E"/>
    <w:rsid w:val="005A7F19"/>
    <w:rsid w:val="005B28EA"/>
    <w:rsid w:val="005B2BB7"/>
    <w:rsid w:val="005B374B"/>
    <w:rsid w:val="005B37DE"/>
    <w:rsid w:val="005B3BCE"/>
    <w:rsid w:val="005B4DEC"/>
    <w:rsid w:val="005B588B"/>
    <w:rsid w:val="005B5AB4"/>
    <w:rsid w:val="005B5CF6"/>
    <w:rsid w:val="005B6D81"/>
    <w:rsid w:val="005C0258"/>
    <w:rsid w:val="005C0371"/>
    <w:rsid w:val="005C1058"/>
    <w:rsid w:val="005C23AD"/>
    <w:rsid w:val="005C33FC"/>
    <w:rsid w:val="005C4523"/>
    <w:rsid w:val="005C5599"/>
    <w:rsid w:val="005C60DA"/>
    <w:rsid w:val="005C6994"/>
    <w:rsid w:val="005C7C6E"/>
    <w:rsid w:val="005C7E77"/>
    <w:rsid w:val="005C7E90"/>
    <w:rsid w:val="005D059D"/>
    <w:rsid w:val="005D091A"/>
    <w:rsid w:val="005D0A41"/>
    <w:rsid w:val="005D1084"/>
    <w:rsid w:val="005D2C29"/>
    <w:rsid w:val="005D35D6"/>
    <w:rsid w:val="005D37BA"/>
    <w:rsid w:val="005D3B9C"/>
    <w:rsid w:val="005D5CCF"/>
    <w:rsid w:val="005D6D38"/>
    <w:rsid w:val="005E097E"/>
    <w:rsid w:val="005E1243"/>
    <w:rsid w:val="005E127C"/>
    <w:rsid w:val="005E2628"/>
    <w:rsid w:val="005E2649"/>
    <w:rsid w:val="005E3C4D"/>
    <w:rsid w:val="005E4BB5"/>
    <w:rsid w:val="005E6EF4"/>
    <w:rsid w:val="005E6FBC"/>
    <w:rsid w:val="005E7377"/>
    <w:rsid w:val="005E76B9"/>
    <w:rsid w:val="005F0978"/>
    <w:rsid w:val="005F1811"/>
    <w:rsid w:val="005F1B27"/>
    <w:rsid w:val="005F306F"/>
    <w:rsid w:val="005F3263"/>
    <w:rsid w:val="005F5A99"/>
    <w:rsid w:val="005F7544"/>
    <w:rsid w:val="005F75D6"/>
    <w:rsid w:val="005F778B"/>
    <w:rsid w:val="005F7916"/>
    <w:rsid w:val="006008C3"/>
    <w:rsid w:val="00602591"/>
    <w:rsid w:val="0060279C"/>
    <w:rsid w:val="0060468B"/>
    <w:rsid w:val="006052A7"/>
    <w:rsid w:val="0060566D"/>
    <w:rsid w:val="006069F6"/>
    <w:rsid w:val="00606F91"/>
    <w:rsid w:val="006102F7"/>
    <w:rsid w:val="00611298"/>
    <w:rsid w:val="0061191D"/>
    <w:rsid w:val="00611C8F"/>
    <w:rsid w:val="00612207"/>
    <w:rsid w:val="0061249B"/>
    <w:rsid w:val="00612952"/>
    <w:rsid w:val="00612C13"/>
    <w:rsid w:val="00612F89"/>
    <w:rsid w:val="006132C5"/>
    <w:rsid w:val="00613FA4"/>
    <w:rsid w:val="00614A91"/>
    <w:rsid w:val="00614F6F"/>
    <w:rsid w:val="00615812"/>
    <w:rsid w:val="00616100"/>
    <w:rsid w:val="006174F3"/>
    <w:rsid w:val="00620AB5"/>
    <w:rsid w:val="006212E8"/>
    <w:rsid w:val="00621428"/>
    <w:rsid w:val="00621B2E"/>
    <w:rsid w:val="0062249A"/>
    <w:rsid w:val="00622BB2"/>
    <w:rsid w:val="00622C45"/>
    <w:rsid w:val="00622D38"/>
    <w:rsid w:val="00622D74"/>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361"/>
    <w:rsid w:val="00637AE6"/>
    <w:rsid w:val="00637B75"/>
    <w:rsid w:val="0064069B"/>
    <w:rsid w:val="00641388"/>
    <w:rsid w:val="006417BC"/>
    <w:rsid w:val="006418C6"/>
    <w:rsid w:val="00641CE7"/>
    <w:rsid w:val="00641FE6"/>
    <w:rsid w:val="00642048"/>
    <w:rsid w:val="00642F1A"/>
    <w:rsid w:val="0064319C"/>
    <w:rsid w:val="006435B6"/>
    <w:rsid w:val="00643D34"/>
    <w:rsid w:val="00644BB9"/>
    <w:rsid w:val="00644C58"/>
    <w:rsid w:val="006468BE"/>
    <w:rsid w:val="006469FE"/>
    <w:rsid w:val="00650C8C"/>
    <w:rsid w:val="0065116C"/>
    <w:rsid w:val="006520CF"/>
    <w:rsid w:val="00652AC4"/>
    <w:rsid w:val="00653061"/>
    <w:rsid w:val="00653B1E"/>
    <w:rsid w:val="00653B4C"/>
    <w:rsid w:val="00653D63"/>
    <w:rsid w:val="00654A63"/>
    <w:rsid w:val="00655ADC"/>
    <w:rsid w:val="00655D63"/>
    <w:rsid w:val="00655F7A"/>
    <w:rsid w:val="00656B45"/>
    <w:rsid w:val="00657422"/>
    <w:rsid w:val="00657439"/>
    <w:rsid w:val="006575B5"/>
    <w:rsid w:val="00657C22"/>
    <w:rsid w:val="0066023D"/>
    <w:rsid w:val="00661AE3"/>
    <w:rsid w:val="006637A8"/>
    <w:rsid w:val="006646E5"/>
    <w:rsid w:val="006649DA"/>
    <w:rsid w:val="00665051"/>
    <w:rsid w:val="00666A75"/>
    <w:rsid w:val="006670B2"/>
    <w:rsid w:val="00670552"/>
    <w:rsid w:val="0067121C"/>
    <w:rsid w:val="00671D02"/>
    <w:rsid w:val="00672BDE"/>
    <w:rsid w:val="00672C98"/>
    <w:rsid w:val="006736E3"/>
    <w:rsid w:val="0067389A"/>
    <w:rsid w:val="0067399E"/>
    <w:rsid w:val="00674114"/>
    <w:rsid w:val="00674466"/>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918"/>
    <w:rsid w:val="00692855"/>
    <w:rsid w:val="00692E86"/>
    <w:rsid w:val="006936F6"/>
    <w:rsid w:val="00693E3D"/>
    <w:rsid w:val="00695884"/>
    <w:rsid w:val="0069694F"/>
    <w:rsid w:val="006976FC"/>
    <w:rsid w:val="006977C4"/>
    <w:rsid w:val="006A0D5F"/>
    <w:rsid w:val="006A0EF0"/>
    <w:rsid w:val="006A236F"/>
    <w:rsid w:val="006A29D1"/>
    <w:rsid w:val="006A2A2A"/>
    <w:rsid w:val="006A2C94"/>
    <w:rsid w:val="006A2E23"/>
    <w:rsid w:val="006A33A1"/>
    <w:rsid w:val="006A5D7A"/>
    <w:rsid w:val="006A608D"/>
    <w:rsid w:val="006A628C"/>
    <w:rsid w:val="006A6C8A"/>
    <w:rsid w:val="006B019B"/>
    <w:rsid w:val="006B1499"/>
    <w:rsid w:val="006B18C8"/>
    <w:rsid w:val="006B2024"/>
    <w:rsid w:val="006B2C9C"/>
    <w:rsid w:val="006B3B09"/>
    <w:rsid w:val="006B5817"/>
    <w:rsid w:val="006B5B71"/>
    <w:rsid w:val="006B6A89"/>
    <w:rsid w:val="006B6F79"/>
    <w:rsid w:val="006B7B7D"/>
    <w:rsid w:val="006C1512"/>
    <w:rsid w:val="006C21FC"/>
    <w:rsid w:val="006C22C2"/>
    <w:rsid w:val="006C32A1"/>
    <w:rsid w:val="006C3720"/>
    <w:rsid w:val="006C5672"/>
    <w:rsid w:val="006C6886"/>
    <w:rsid w:val="006C6914"/>
    <w:rsid w:val="006C7A1A"/>
    <w:rsid w:val="006D0666"/>
    <w:rsid w:val="006D0C18"/>
    <w:rsid w:val="006D142B"/>
    <w:rsid w:val="006D17F9"/>
    <w:rsid w:val="006D3351"/>
    <w:rsid w:val="006D3E34"/>
    <w:rsid w:val="006D40F0"/>
    <w:rsid w:val="006D4DE3"/>
    <w:rsid w:val="006D60BF"/>
    <w:rsid w:val="006D6CB0"/>
    <w:rsid w:val="006D7599"/>
    <w:rsid w:val="006D7B6E"/>
    <w:rsid w:val="006E0B35"/>
    <w:rsid w:val="006E15F4"/>
    <w:rsid w:val="006E16D7"/>
    <w:rsid w:val="006E18A4"/>
    <w:rsid w:val="006E2692"/>
    <w:rsid w:val="006E2BA8"/>
    <w:rsid w:val="006E307B"/>
    <w:rsid w:val="006E37E7"/>
    <w:rsid w:val="006E552E"/>
    <w:rsid w:val="006E569A"/>
    <w:rsid w:val="006E76CA"/>
    <w:rsid w:val="006E7E8A"/>
    <w:rsid w:val="006F19DB"/>
    <w:rsid w:val="006F2907"/>
    <w:rsid w:val="006F2B99"/>
    <w:rsid w:val="006F4658"/>
    <w:rsid w:val="006F4C30"/>
    <w:rsid w:val="006F4F25"/>
    <w:rsid w:val="006F50FC"/>
    <w:rsid w:val="006F53F1"/>
    <w:rsid w:val="006F552F"/>
    <w:rsid w:val="006F5694"/>
    <w:rsid w:val="006F5EDE"/>
    <w:rsid w:val="00700076"/>
    <w:rsid w:val="00703032"/>
    <w:rsid w:val="007031A9"/>
    <w:rsid w:val="00703738"/>
    <w:rsid w:val="00704DA7"/>
    <w:rsid w:val="007057C2"/>
    <w:rsid w:val="007059C2"/>
    <w:rsid w:val="00706763"/>
    <w:rsid w:val="00706C9F"/>
    <w:rsid w:val="00706E2B"/>
    <w:rsid w:val="00707251"/>
    <w:rsid w:val="00707653"/>
    <w:rsid w:val="0070766C"/>
    <w:rsid w:val="007103C7"/>
    <w:rsid w:val="00710800"/>
    <w:rsid w:val="00710F50"/>
    <w:rsid w:val="00711093"/>
    <w:rsid w:val="00711AD1"/>
    <w:rsid w:val="00712071"/>
    <w:rsid w:val="007125BF"/>
    <w:rsid w:val="007146B0"/>
    <w:rsid w:val="007149BE"/>
    <w:rsid w:val="00714F59"/>
    <w:rsid w:val="007155C6"/>
    <w:rsid w:val="00715891"/>
    <w:rsid w:val="00715897"/>
    <w:rsid w:val="00715D73"/>
    <w:rsid w:val="0071787B"/>
    <w:rsid w:val="00717AA8"/>
    <w:rsid w:val="00720921"/>
    <w:rsid w:val="00720B0E"/>
    <w:rsid w:val="00720DC8"/>
    <w:rsid w:val="007212DA"/>
    <w:rsid w:val="007217DA"/>
    <w:rsid w:val="00722C87"/>
    <w:rsid w:val="00723BBA"/>
    <w:rsid w:val="00724394"/>
    <w:rsid w:val="00726B00"/>
    <w:rsid w:val="00727691"/>
    <w:rsid w:val="0072774A"/>
    <w:rsid w:val="00727ADC"/>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0C9"/>
    <w:rsid w:val="00754182"/>
    <w:rsid w:val="00754B62"/>
    <w:rsid w:val="0075700E"/>
    <w:rsid w:val="00757CAC"/>
    <w:rsid w:val="00760C84"/>
    <w:rsid w:val="00761296"/>
    <w:rsid w:val="007636A0"/>
    <w:rsid w:val="007636C1"/>
    <w:rsid w:val="00764B0A"/>
    <w:rsid w:val="007654B2"/>
    <w:rsid w:val="007654E0"/>
    <w:rsid w:val="0076651B"/>
    <w:rsid w:val="007676EC"/>
    <w:rsid w:val="00770E3F"/>
    <w:rsid w:val="00771E0E"/>
    <w:rsid w:val="007726D0"/>
    <w:rsid w:val="007739C8"/>
    <w:rsid w:val="00773E23"/>
    <w:rsid w:val="00774D09"/>
    <w:rsid w:val="00775706"/>
    <w:rsid w:val="00775B36"/>
    <w:rsid w:val="00775CB6"/>
    <w:rsid w:val="00776C83"/>
    <w:rsid w:val="00776EA5"/>
    <w:rsid w:val="0077746B"/>
    <w:rsid w:val="00777C10"/>
    <w:rsid w:val="007801AC"/>
    <w:rsid w:val="00780A61"/>
    <w:rsid w:val="0078176C"/>
    <w:rsid w:val="00782840"/>
    <w:rsid w:val="00782E7E"/>
    <w:rsid w:val="00784A3A"/>
    <w:rsid w:val="00785787"/>
    <w:rsid w:val="00786275"/>
    <w:rsid w:val="00787520"/>
    <w:rsid w:val="00787980"/>
    <w:rsid w:val="00787E7F"/>
    <w:rsid w:val="0079022C"/>
    <w:rsid w:val="00791792"/>
    <w:rsid w:val="00791D5F"/>
    <w:rsid w:val="00791F51"/>
    <w:rsid w:val="0079260F"/>
    <w:rsid w:val="00793456"/>
    <w:rsid w:val="007939CF"/>
    <w:rsid w:val="00794453"/>
    <w:rsid w:val="00794506"/>
    <w:rsid w:val="00794ED5"/>
    <w:rsid w:val="00795A77"/>
    <w:rsid w:val="00795DD1"/>
    <w:rsid w:val="0079688C"/>
    <w:rsid w:val="0079739F"/>
    <w:rsid w:val="0079764C"/>
    <w:rsid w:val="007A0998"/>
    <w:rsid w:val="007A0B31"/>
    <w:rsid w:val="007A153C"/>
    <w:rsid w:val="007A1CF1"/>
    <w:rsid w:val="007A1E1E"/>
    <w:rsid w:val="007A2C9E"/>
    <w:rsid w:val="007A4925"/>
    <w:rsid w:val="007A4C2F"/>
    <w:rsid w:val="007A5386"/>
    <w:rsid w:val="007A55B4"/>
    <w:rsid w:val="007A55BF"/>
    <w:rsid w:val="007A5966"/>
    <w:rsid w:val="007A68AE"/>
    <w:rsid w:val="007A7583"/>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099B"/>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476"/>
    <w:rsid w:val="007D5B8C"/>
    <w:rsid w:val="007D609E"/>
    <w:rsid w:val="007D72F9"/>
    <w:rsid w:val="007D7374"/>
    <w:rsid w:val="007D73AA"/>
    <w:rsid w:val="007E11D0"/>
    <w:rsid w:val="007E1AD8"/>
    <w:rsid w:val="007E1D4E"/>
    <w:rsid w:val="007E1DC0"/>
    <w:rsid w:val="007E2B96"/>
    <w:rsid w:val="007E3316"/>
    <w:rsid w:val="007E3DBA"/>
    <w:rsid w:val="007E4FFB"/>
    <w:rsid w:val="007E5BB8"/>
    <w:rsid w:val="007E5FC1"/>
    <w:rsid w:val="007E631A"/>
    <w:rsid w:val="007E6B76"/>
    <w:rsid w:val="007E6FD8"/>
    <w:rsid w:val="007E7551"/>
    <w:rsid w:val="007E7D0A"/>
    <w:rsid w:val="007F02E4"/>
    <w:rsid w:val="007F03AD"/>
    <w:rsid w:val="007F0995"/>
    <w:rsid w:val="007F11CF"/>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0A37"/>
    <w:rsid w:val="008118B9"/>
    <w:rsid w:val="0081280B"/>
    <w:rsid w:val="00812829"/>
    <w:rsid w:val="008128D4"/>
    <w:rsid w:val="00812CD5"/>
    <w:rsid w:val="00814EBC"/>
    <w:rsid w:val="00816C08"/>
    <w:rsid w:val="00817A1A"/>
    <w:rsid w:val="00820D81"/>
    <w:rsid w:val="00821479"/>
    <w:rsid w:val="0082309F"/>
    <w:rsid w:val="008237DD"/>
    <w:rsid w:val="00823B61"/>
    <w:rsid w:val="008248DE"/>
    <w:rsid w:val="00824BCE"/>
    <w:rsid w:val="00825B4D"/>
    <w:rsid w:val="00830142"/>
    <w:rsid w:val="00830B70"/>
    <w:rsid w:val="008316CD"/>
    <w:rsid w:val="00831A36"/>
    <w:rsid w:val="00832C39"/>
    <w:rsid w:val="0083351F"/>
    <w:rsid w:val="008336B3"/>
    <w:rsid w:val="00833967"/>
    <w:rsid w:val="00834103"/>
    <w:rsid w:val="00835BD4"/>
    <w:rsid w:val="0083646B"/>
    <w:rsid w:val="00836818"/>
    <w:rsid w:val="00836C07"/>
    <w:rsid w:val="00837471"/>
    <w:rsid w:val="008376D1"/>
    <w:rsid w:val="00837E11"/>
    <w:rsid w:val="00841E1E"/>
    <w:rsid w:val="00842046"/>
    <w:rsid w:val="008433D9"/>
    <w:rsid w:val="008445E6"/>
    <w:rsid w:val="00844FC4"/>
    <w:rsid w:val="008457DC"/>
    <w:rsid w:val="00847342"/>
    <w:rsid w:val="00847CB6"/>
    <w:rsid w:val="008510DA"/>
    <w:rsid w:val="00851113"/>
    <w:rsid w:val="00851EC6"/>
    <w:rsid w:val="00852215"/>
    <w:rsid w:val="00852956"/>
    <w:rsid w:val="008529B2"/>
    <w:rsid w:val="008558BB"/>
    <w:rsid w:val="008576A8"/>
    <w:rsid w:val="00857774"/>
    <w:rsid w:val="0086032F"/>
    <w:rsid w:val="00860CCE"/>
    <w:rsid w:val="0086118C"/>
    <w:rsid w:val="00861726"/>
    <w:rsid w:val="00861A7F"/>
    <w:rsid w:val="00861CE3"/>
    <w:rsid w:val="00861DE8"/>
    <w:rsid w:val="0086234F"/>
    <w:rsid w:val="0086278B"/>
    <w:rsid w:val="008629BD"/>
    <w:rsid w:val="0086351F"/>
    <w:rsid w:val="00863BB5"/>
    <w:rsid w:val="008645EE"/>
    <w:rsid w:val="00864DAC"/>
    <w:rsid w:val="008655E7"/>
    <w:rsid w:val="00866244"/>
    <w:rsid w:val="00866847"/>
    <w:rsid w:val="00867742"/>
    <w:rsid w:val="00870C26"/>
    <w:rsid w:val="00872CCB"/>
    <w:rsid w:val="00872F7C"/>
    <w:rsid w:val="00874C90"/>
    <w:rsid w:val="00876535"/>
    <w:rsid w:val="008770C9"/>
    <w:rsid w:val="0087768D"/>
    <w:rsid w:val="00877767"/>
    <w:rsid w:val="00880B83"/>
    <w:rsid w:val="00880CD2"/>
    <w:rsid w:val="00880DB2"/>
    <w:rsid w:val="00884999"/>
    <w:rsid w:val="008853D1"/>
    <w:rsid w:val="00886F43"/>
    <w:rsid w:val="00887108"/>
    <w:rsid w:val="008877C9"/>
    <w:rsid w:val="00887845"/>
    <w:rsid w:val="00887C4D"/>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A51AC"/>
    <w:rsid w:val="008A757C"/>
    <w:rsid w:val="008B1239"/>
    <w:rsid w:val="008B1672"/>
    <w:rsid w:val="008B1B26"/>
    <w:rsid w:val="008B1BD1"/>
    <w:rsid w:val="008B21F7"/>
    <w:rsid w:val="008B29B8"/>
    <w:rsid w:val="008B2BE7"/>
    <w:rsid w:val="008B3201"/>
    <w:rsid w:val="008B3243"/>
    <w:rsid w:val="008B3765"/>
    <w:rsid w:val="008B48C5"/>
    <w:rsid w:val="008B5544"/>
    <w:rsid w:val="008B7189"/>
    <w:rsid w:val="008B7889"/>
    <w:rsid w:val="008B7EBA"/>
    <w:rsid w:val="008C064A"/>
    <w:rsid w:val="008C07B5"/>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189E"/>
    <w:rsid w:val="008D29A8"/>
    <w:rsid w:val="008D3550"/>
    <w:rsid w:val="008D36C9"/>
    <w:rsid w:val="008D3777"/>
    <w:rsid w:val="008D4DB8"/>
    <w:rsid w:val="008D5E20"/>
    <w:rsid w:val="008D699D"/>
    <w:rsid w:val="008D7C54"/>
    <w:rsid w:val="008E1CE7"/>
    <w:rsid w:val="008E299B"/>
    <w:rsid w:val="008E308F"/>
    <w:rsid w:val="008E4414"/>
    <w:rsid w:val="008E4DA9"/>
    <w:rsid w:val="008E4F8F"/>
    <w:rsid w:val="008E5310"/>
    <w:rsid w:val="008E5B64"/>
    <w:rsid w:val="008E5D4F"/>
    <w:rsid w:val="008E741B"/>
    <w:rsid w:val="008E78AA"/>
    <w:rsid w:val="008E7999"/>
    <w:rsid w:val="008E7A2E"/>
    <w:rsid w:val="008F0E65"/>
    <w:rsid w:val="008F284F"/>
    <w:rsid w:val="008F2ED8"/>
    <w:rsid w:val="008F2FB6"/>
    <w:rsid w:val="008F36E8"/>
    <w:rsid w:val="008F39DC"/>
    <w:rsid w:val="008F3EE7"/>
    <w:rsid w:val="008F41EA"/>
    <w:rsid w:val="008F43EE"/>
    <w:rsid w:val="008F4C6C"/>
    <w:rsid w:val="008F68F0"/>
    <w:rsid w:val="008F744D"/>
    <w:rsid w:val="008F7AF0"/>
    <w:rsid w:val="009004FF"/>
    <w:rsid w:val="00900C5B"/>
    <w:rsid w:val="00901390"/>
    <w:rsid w:val="00901D92"/>
    <w:rsid w:val="00902857"/>
    <w:rsid w:val="00902C13"/>
    <w:rsid w:val="00902C84"/>
    <w:rsid w:val="009039A7"/>
    <w:rsid w:val="0090440A"/>
    <w:rsid w:val="00904792"/>
    <w:rsid w:val="00904DD5"/>
    <w:rsid w:val="00904E8E"/>
    <w:rsid w:val="00905FD1"/>
    <w:rsid w:val="00906E77"/>
    <w:rsid w:val="00906F07"/>
    <w:rsid w:val="0090704D"/>
    <w:rsid w:val="00907902"/>
    <w:rsid w:val="00907BF5"/>
    <w:rsid w:val="009108EB"/>
    <w:rsid w:val="00910EC1"/>
    <w:rsid w:val="00911BB0"/>
    <w:rsid w:val="00912359"/>
    <w:rsid w:val="009131E5"/>
    <w:rsid w:val="00913463"/>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08"/>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138C"/>
    <w:rsid w:val="0094191A"/>
    <w:rsid w:val="0094210C"/>
    <w:rsid w:val="0094295F"/>
    <w:rsid w:val="00942BB0"/>
    <w:rsid w:val="0094325E"/>
    <w:rsid w:val="0094476A"/>
    <w:rsid w:val="00945ACB"/>
    <w:rsid w:val="00947C6C"/>
    <w:rsid w:val="00950101"/>
    <w:rsid w:val="0095068F"/>
    <w:rsid w:val="009512D7"/>
    <w:rsid w:val="00951314"/>
    <w:rsid w:val="00951880"/>
    <w:rsid w:val="00952629"/>
    <w:rsid w:val="00952F7A"/>
    <w:rsid w:val="0095317F"/>
    <w:rsid w:val="00953439"/>
    <w:rsid w:val="00954862"/>
    <w:rsid w:val="00954BFD"/>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04C"/>
    <w:rsid w:val="00964CAA"/>
    <w:rsid w:val="00964D0D"/>
    <w:rsid w:val="00964E44"/>
    <w:rsid w:val="00966012"/>
    <w:rsid w:val="0096761C"/>
    <w:rsid w:val="00967865"/>
    <w:rsid w:val="00967CEE"/>
    <w:rsid w:val="009709F9"/>
    <w:rsid w:val="0097264B"/>
    <w:rsid w:val="00972824"/>
    <w:rsid w:val="00973121"/>
    <w:rsid w:val="00973483"/>
    <w:rsid w:val="00973BFB"/>
    <w:rsid w:val="00974538"/>
    <w:rsid w:val="009745E1"/>
    <w:rsid w:val="0097491A"/>
    <w:rsid w:val="009755FF"/>
    <w:rsid w:val="0097583C"/>
    <w:rsid w:val="00975B97"/>
    <w:rsid w:val="009775AC"/>
    <w:rsid w:val="00977C08"/>
    <w:rsid w:val="00977F9F"/>
    <w:rsid w:val="00977FAF"/>
    <w:rsid w:val="00982474"/>
    <w:rsid w:val="00983552"/>
    <w:rsid w:val="00983C92"/>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F24"/>
    <w:rsid w:val="00994C05"/>
    <w:rsid w:val="00994CFA"/>
    <w:rsid w:val="0099525F"/>
    <w:rsid w:val="00995307"/>
    <w:rsid w:val="009954CE"/>
    <w:rsid w:val="0099636B"/>
    <w:rsid w:val="009968A8"/>
    <w:rsid w:val="009A0030"/>
    <w:rsid w:val="009A05E6"/>
    <w:rsid w:val="009A073A"/>
    <w:rsid w:val="009A0866"/>
    <w:rsid w:val="009A08A0"/>
    <w:rsid w:val="009A0FE3"/>
    <w:rsid w:val="009A155F"/>
    <w:rsid w:val="009A1659"/>
    <w:rsid w:val="009A1703"/>
    <w:rsid w:val="009A1A73"/>
    <w:rsid w:val="009A1F77"/>
    <w:rsid w:val="009A24E7"/>
    <w:rsid w:val="009A2759"/>
    <w:rsid w:val="009A2C32"/>
    <w:rsid w:val="009A4C5F"/>
    <w:rsid w:val="009A54D5"/>
    <w:rsid w:val="009A5C0C"/>
    <w:rsid w:val="009A6946"/>
    <w:rsid w:val="009A727C"/>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220"/>
    <w:rsid w:val="009B7F1B"/>
    <w:rsid w:val="009C15DA"/>
    <w:rsid w:val="009C1AD3"/>
    <w:rsid w:val="009C2608"/>
    <w:rsid w:val="009C486E"/>
    <w:rsid w:val="009C5038"/>
    <w:rsid w:val="009C59AF"/>
    <w:rsid w:val="009C59DD"/>
    <w:rsid w:val="009C5F5E"/>
    <w:rsid w:val="009C6752"/>
    <w:rsid w:val="009C7B81"/>
    <w:rsid w:val="009D14CE"/>
    <w:rsid w:val="009D160B"/>
    <w:rsid w:val="009D16B4"/>
    <w:rsid w:val="009D1C12"/>
    <w:rsid w:val="009D1E68"/>
    <w:rsid w:val="009D26A7"/>
    <w:rsid w:val="009D27DB"/>
    <w:rsid w:val="009D2C13"/>
    <w:rsid w:val="009D2CE2"/>
    <w:rsid w:val="009D31FA"/>
    <w:rsid w:val="009D438C"/>
    <w:rsid w:val="009D475A"/>
    <w:rsid w:val="009D73F8"/>
    <w:rsid w:val="009E175C"/>
    <w:rsid w:val="009E22F2"/>
    <w:rsid w:val="009E2707"/>
    <w:rsid w:val="009E3096"/>
    <w:rsid w:val="009E35EF"/>
    <w:rsid w:val="009E55FC"/>
    <w:rsid w:val="009E70F9"/>
    <w:rsid w:val="009F1ACE"/>
    <w:rsid w:val="009F200F"/>
    <w:rsid w:val="009F227B"/>
    <w:rsid w:val="009F2C1D"/>
    <w:rsid w:val="009F3D62"/>
    <w:rsid w:val="009F4EBD"/>
    <w:rsid w:val="009F5071"/>
    <w:rsid w:val="009F55F4"/>
    <w:rsid w:val="009F67A2"/>
    <w:rsid w:val="009F753E"/>
    <w:rsid w:val="009F769A"/>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0B6"/>
    <w:rsid w:val="00A1769E"/>
    <w:rsid w:val="00A20771"/>
    <w:rsid w:val="00A20977"/>
    <w:rsid w:val="00A20B1B"/>
    <w:rsid w:val="00A21EDB"/>
    <w:rsid w:val="00A23A45"/>
    <w:rsid w:val="00A23CA1"/>
    <w:rsid w:val="00A249B4"/>
    <w:rsid w:val="00A24A58"/>
    <w:rsid w:val="00A24F5E"/>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0A93"/>
    <w:rsid w:val="00A41453"/>
    <w:rsid w:val="00A41518"/>
    <w:rsid w:val="00A42B78"/>
    <w:rsid w:val="00A43089"/>
    <w:rsid w:val="00A430C2"/>
    <w:rsid w:val="00A4380F"/>
    <w:rsid w:val="00A438BF"/>
    <w:rsid w:val="00A4411A"/>
    <w:rsid w:val="00A44B1A"/>
    <w:rsid w:val="00A4525C"/>
    <w:rsid w:val="00A458E1"/>
    <w:rsid w:val="00A461BD"/>
    <w:rsid w:val="00A5224F"/>
    <w:rsid w:val="00A528F0"/>
    <w:rsid w:val="00A52DFF"/>
    <w:rsid w:val="00A538F4"/>
    <w:rsid w:val="00A53A81"/>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2BA"/>
    <w:rsid w:val="00A7364A"/>
    <w:rsid w:val="00A73821"/>
    <w:rsid w:val="00A73AF0"/>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56E4"/>
    <w:rsid w:val="00AA6250"/>
    <w:rsid w:val="00AA64E3"/>
    <w:rsid w:val="00AA7AAD"/>
    <w:rsid w:val="00AB1059"/>
    <w:rsid w:val="00AB1B87"/>
    <w:rsid w:val="00AB22C6"/>
    <w:rsid w:val="00AB3280"/>
    <w:rsid w:val="00AB41D3"/>
    <w:rsid w:val="00AB5B9E"/>
    <w:rsid w:val="00AB717B"/>
    <w:rsid w:val="00AB74FE"/>
    <w:rsid w:val="00AB7AB6"/>
    <w:rsid w:val="00AC09E1"/>
    <w:rsid w:val="00AC14AF"/>
    <w:rsid w:val="00AC16AF"/>
    <w:rsid w:val="00AC1976"/>
    <w:rsid w:val="00AC19D2"/>
    <w:rsid w:val="00AC37AF"/>
    <w:rsid w:val="00AC4147"/>
    <w:rsid w:val="00AC41F9"/>
    <w:rsid w:val="00AC558F"/>
    <w:rsid w:val="00AC6A62"/>
    <w:rsid w:val="00AD0797"/>
    <w:rsid w:val="00AD0874"/>
    <w:rsid w:val="00AD1D03"/>
    <w:rsid w:val="00AD34AF"/>
    <w:rsid w:val="00AD3E66"/>
    <w:rsid w:val="00AD4BFF"/>
    <w:rsid w:val="00AD4C2A"/>
    <w:rsid w:val="00AD4EEC"/>
    <w:rsid w:val="00AD510B"/>
    <w:rsid w:val="00AD577D"/>
    <w:rsid w:val="00AD623B"/>
    <w:rsid w:val="00AD7004"/>
    <w:rsid w:val="00AD7724"/>
    <w:rsid w:val="00AE0116"/>
    <w:rsid w:val="00AE0F67"/>
    <w:rsid w:val="00AE1623"/>
    <w:rsid w:val="00AE170A"/>
    <w:rsid w:val="00AE2163"/>
    <w:rsid w:val="00AE24D9"/>
    <w:rsid w:val="00AE360B"/>
    <w:rsid w:val="00AE3B5B"/>
    <w:rsid w:val="00AE3EE7"/>
    <w:rsid w:val="00AE3F08"/>
    <w:rsid w:val="00AE41CE"/>
    <w:rsid w:val="00AE60D8"/>
    <w:rsid w:val="00AE6DFE"/>
    <w:rsid w:val="00AE7392"/>
    <w:rsid w:val="00AF017F"/>
    <w:rsid w:val="00AF0C7B"/>
    <w:rsid w:val="00AF0E43"/>
    <w:rsid w:val="00AF0FB5"/>
    <w:rsid w:val="00AF17B9"/>
    <w:rsid w:val="00AF213F"/>
    <w:rsid w:val="00AF2287"/>
    <w:rsid w:val="00AF284A"/>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1A3"/>
    <w:rsid w:val="00B11239"/>
    <w:rsid w:val="00B1171B"/>
    <w:rsid w:val="00B11DA0"/>
    <w:rsid w:val="00B12088"/>
    <w:rsid w:val="00B1310F"/>
    <w:rsid w:val="00B13139"/>
    <w:rsid w:val="00B140F2"/>
    <w:rsid w:val="00B14817"/>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3B7"/>
    <w:rsid w:val="00B2543D"/>
    <w:rsid w:val="00B263A3"/>
    <w:rsid w:val="00B26660"/>
    <w:rsid w:val="00B26B2E"/>
    <w:rsid w:val="00B27A67"/>
    <w:rsid w:val="00B30817"/>
    <w:rsid w:val="00B30C1C"/>
    <w:rsid w:val="00B30E79"/>
    <w:rsid w:val="00B315F0"/>
    <w:rsid w:val="00B318DF"/>
    <w:rsid w:val="00B327DC"/>
    <w:rsid w:val="00B329F5"/>
    <w:rsid w:val="00B33C06"/>
    <w:rsid w:val="00B34D18"/>
    <w:rsid w:val="00B36E6C"/>
    <w:rsid w:val="00B371A1"/>
    <w:rsid w:val="00B37592"/>
    <w:rsid w:val="00B37814"/>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02BC"/>
    <w:rsid w:val="00B61081"/>
    <w:rsid w:val="00B611A2"/>
    <w:rsid w:val="00B61314"/>
    <w:rsid w:val="00B61CD8"/>
    <w:rsid w:val="00B627A9"/>
    <w:rsid w:val="00B627F6"/>
    <w:rsid w:val="00B708C4"/>
    <w:rsid w:val="00B70F80"/>
    <w:rsid w:val="00B7248D"/>
    <w:rsid w:val="00B7350A"/>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C97"/>
    <w:rsid w:val="00B85FFB"/>
    <w:rsid w:val="00B8606F"/>
    <w:rsid w:val="00B8646D"/>
    <w:rsid w:val="00B86512"/>
    <w:rsid w:val="00B865EB"/>
    <w:rsid w:val="00B867D5"/>
    <w:rsid w:val="00B87C33"/>
    <w:rsid w:val="00B9097E"/>
    <w:rsid w:val="00B909AF"/>
    <w:rsid w:val="00B90A79"/>
    <w:rsid w:val="00B91F8A"/>
    <w:rsid w:val="00B92906"/>
    <w:rsid w:val="00B92A0C"/>
    <w:rsid w:val="00B941AB"/>
    <w:rsid w:val="00B9493B"/>
    <w:rsid w:val="00B95C35"/>
    <w:rsid w:val="00B966C1"/>
    <w:rsid w:val="00B96BEB"/>
    <w:rsid w:val="00B974CA"/>
    <w:rsid w:val="00BA006A"/>
    <w:rsid w:val="00BA0486"/>
    <w:rsid w:val="00BA0DF5"/>
    <w:rsid w:val="00BA4ABF"/>
    <w:rsid w:val="00BA5692"/>
    <w:rsid w:val="00BA5AD6"/>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68D6"/>
    <w:rsid w:val="00BB7041"/>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4A"/>
    <w:rsid w:val="00BD6A9A"/>
    <w:rsid w:val="00BD7BFE"/>
    <w:rsid w:val="00BD7DDF"/>
    <w:rsid w:val="00BD7DEE"/>
    <w:rsid w:val="00BE05A2"/>
    <w:rsid w:val="00BE0E4E"/>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3C83"/>
    <w:rsid w:val="00BF42AA"/>
    <w:rsid w:val="00BF5F89"/>
    <w:rsid w:val="00BF6FC5"/>
    <w:rsid w:val="00C01BD3"/>
    <w:rsid w:val="00C02207"/>
    <w:rsid w:val="00C0336E"/>
    <w:rsid w:val="00C0393A"/>
    <w:rsid w:val="00C03F4B"/>
    <w:rsid w:val="00C046C7"/>
    <w:rsid w:val="00C04BA7"/>
    <w:rsid w:val="00C054B7"/>
    <w:rsid w:val="00C0582A"/>
    <w:rsid w:val="00C06F01"/>
    <w:rsid w:val="00C07145"/>
    <w:rsid w:val="00C1126B"/>
    <w:rsid w:val="00C1185B"/>
    <w:rsid w:val="00C11B34"/>
    <w:rsid w:val="00C11B5D"/>
    <w:rsid w:val="00C1261C"/>
    <w:rsid w:val="00C12B43"/>
    <w:rsid w:val="00C14446"/>
    <w:rsid w:val="00C15906"/>
    <w:rsid w:val="00C16418"/>
    <w:rsid w:val="00C16878"/>
    <w:rsid w:val="00C16A63"/>
    <w:rsid w:val="00C170EA"/>
    <w:rsid w:val="00C17D1F"/>
    <w:rsid w:val="00C17D2E"/>
    <w:rsid w:val="00C20914"/>
    <w:rsid w:val="00C20ED2"/>
    <w:rsid w:val="00C224BF"/>
    <w:rsid w:val="00C23041"/>
    <w:rsid w:val="00C2390A"/>
    <w:rsid w:val="00C24BA3"/>
    <w:rsid w:val="00C25864"/>
    <w:rsid w:val="00C26E13"/>
    <w:rsid w:val="00C272BC"/>
    <w:rsid w:val="00C272F2"/>
    <w:rsid w:val="00C27B9E"/>
    <w:rsid w:val="00C27BAC"/>
    <w:rsid w:val="00C304B1"/>
    <w:rsid w:val="00C30A4C"/>
    <w:rsid w:val="00C30F14"/>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E3A"/>
    <w:rsid w:val="00C50EF4"/>
    <w:rsid w:val="00C5117C"/>
    <w:rsid w:val="00C51C55"/>
    <w:rsid w:val="00C53FA2"/>
    <w:rsid w:val="00C544F5"/>
    <w:rsid w:val="00C548CC"/>
    <w:rsid w:val="00C54F30"/>
    <w:rsid w:val="00C55C3E"/>
    <w:rsid w:val="00C56343"/>
    <w:rsid w:val="00C56AD5"/>
    <w:rsid w:val="00C56D2F"/>
    <w:rsid w:val="00C57592"/>
    <w:rsid w:val="00C57B1F"/>
    <w:rsid w:val="00C60046"/>
    <w:rsid w:val="00C601D6"/>
    <w:rsid w:val="00C60F46"/>
    <w:rsid w:val="00C61F8A"/>
    <w:rsid w:val="00C62930"/>
    <w:rsid w:val="00C62D6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5BB4"/>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0CC5"/>
    <w:rsid w:val="00C918A1"/>
    <w:rsid w:val="00C91AF7"/>
    <w:rsid w:val="00C92A53"/>
    <w:rsid w:val="00C92C4B"/>
    <w:rsid w:val="00C933A1"/>
    <w:rsid w:val="00C94103"/>
    <w:rsid w:val="00C94286"/>
    <w:rsid w:val="00C94565"/>
    <w:rsid w:val="00C949C3"/>
    <w:rsid w:val="00C9504E"/>
    <w:rsid w:val="00C96380"/>
    <w:rsid w:val="00C96DE2"/>
    <w:rsid w:val="00C97F23"/>
    <w:rsid w:val="00CA00A4"/>
    <w:rsid w:val="00CA061A"/>
    <w:rsid w:val="00CA1E3C"/>
    <w:rsid w:val="00CA32E6"/>
    <w:rsid w:val="00CA34B7"/>
    <w:rsid w:val="00CA3EC7"/>
    <w:rsid w:val="00CA461F"/>
    <w:rsid w:val="00CA480E"/>
    <w:rsid w:val="00CA493C"/>
    <w:rsid w:val="00CA5509"/>
    <w:rsid w:val="00CA71EB"/>
    <w:rsid w:val="00CA779B"/>
    <w:rsid w:val="00CB0A95"/>
    <w:rsid w:val="00CB0E79"/>
    <w:rsid w:val="00CB104B"/>
    <w:rsid w:val="00CB2377"/>
    <w:rsid w:val="00CB2F0E"/>
    <w:rsid w:val="00CB342E"/>
    <w:rsid w:val="00CB45B6"/>
    <w:rsid w:val="00CB4F5C"/>
    <w:rsid w:val="00CB4FAE"/>
    <w:rsid w:val="00CB68C3"/>
    <w:rsid w:val="00CC08AF"/>
    <w:rsid w:val="00CC0907"/>
    <w:rsid w:val="00CC0E88"/>
    <w:rsid w:val="00CC1018"/>
    <w:rsid w:val="00CC1BA9"/>
    <w:rsid w:val="00CC2885"/>
    <w:rsid w:val="00CC3682"/>
    <w:rsid w:val="00CC3CAA"/>
    <w:rsid w:val="00CC4B6D"/>
    <w:rsid w:val="00CC67C6"/>
    <w:rsid w:val="00CC6E27"/>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3D4E"/>
    <w:rsid w:val="00CE505A"/>
    <w:rsid w:val="00CE5F7D"/>
    <w:rsid w:val="00CE6843"/>
    <w:rsid w:val="00CE6A42"/>
    <w:rsid w:val="00CE6A93"/>
    <w:rsid w:val="00CE70E0"/>
    <w:rsid w:val="00CF09E2"/>
    <w:rsid w:val="00CF1C40"/>
    <w:rsid w:val="00CF1C93"/>
    <w:rsid w:val="00CF276C"/>
    <w:rsid w:val="00CF3F1C"/>
    <w:rsid w:val="00CF4845"/>
    <w:rsid w:val="00CF4F09"/>
    <w:rsid w:val="00CF54CB"/>
    <w:rsid w:val="00CF6358"/>
    <w:rsid w:val="00CF6886"/>
    <w:rsid w:val="00CF70C0"/>
    <w:rsid w:val="00D01A65"/>
    <w:rsid w:val="00D0234C"/>
    <w:rsid w:val="00D02A35"/>
    <w:rsid w:val="00D041DE"/>
    <w:rsid w:val="00D046D4"/>
    <w:rsid w:val="00D059E6"/>
    <w:rsid w:val="00D05EF4"/>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65A3"/>
    <w:rsid w:val="00D1787E"/>
    <w:rsid w:val="00D213FA"/>
    <w:rsid w:val="00D21691"/>
    <w:rsid w:val="00D222B5"/>
    <w:rsid w:val="00D23431"/>
    <w:rsid w:val="00D23B3F"/>
    <w:rsid w:val="00D23B8C"/>
    <w:rsid w:val="00D2557C"/>
    <w:rsid w:val="00D25B19"/>
    <w:rsid w:val="00D261E4"/>
    <w:rsid w:val="00D268E3"/>
    <w:rsid w:val="00D26EC1"/>
    <w:rsid w:val="00D278E9"/>
    <w:rsid w:val="00D27C94"/>
    <w:rsid w:val="00D31976"/>
    <w:rsid w:val="00D31AFE"/>
    <w:rsid w:val="00D32B11"/>
    <w:rsid w:val="00D32D47"/>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5DF4"/>
    <w:rsid w:val="00D4604B"/>
    <w:rsid w:val="00D479C7"/>
    <w:rsid w:val="00D47E15"/>
    <w:rsid w:val="00D51BC9"/>
    <w:rsid w:val="00D528DE"/>
    <w:rsid w:val="00D5432C"/>
    <w:rsid w:val="00D5598B"/>
    <w:rsid w:val="00D55BD9"/>
    <w:rsid w:val="00D5724C"/>
    <w:rsid w:val="00D5729A"/>
    <w:rsid w:val="00D573C7"/>
    <w:rsid w:val="00D57710"/>
    <w:rsid w:val="00D5777B"/>
    <w:rsid w:val="00D577A1"/>
    <w:rsid w:val="00D57A32"/>
    <w:rsid w:val="00D616D6"/>
    <w:rsid w:val="00D61844"/>
    <w:rsid w:val="00D61B3A"/>
    <w:rsid w:val="00D61F6E"/>
    <w:rsid w:val="00D62857"/>
    <w:rsid w:val="00D62C0E"/>
    <w:rsid w:val="00D63896"/>
    <w:rsid w:val="00D63F71"/>
    <w:rsid w:val="00D64061"/>
    <w:rsid w:val="00D651AF"/>
    <w:rsid w:val="00D652BE"/>
    <w:rsid w:val="00D65A66"/>
    <w:rsid w:val="00D663F4"/>
    <w:rsid w:val="00D6761E"/>
    <w:rsid w:val="00D676B2"/>
    <w:rsid w:val="00D679E0"/>
    <w:rsid w:val="00D70149"/>
    <w:rsid w:val="00D701B2"/>
    <w:rsid w:val="00D70C43"/>
    <w:rsid w:val="00D70D2B"/>
    <w:rsid w:val="00D70E4F"/>
    <w:rsid w:val="00D717B8"/>
    <w:rsid w:val="00D721CE"/>
    <w:rsid w:val="00D73673"/>
    <w:rsid w:val="00D73EB1"/>
    <w:rsid w:val="00D74409"/>
    <w:rsid w:val="00D74BE3"/>
    <w:rsid w:val="00D74F43"/>
    <w:rsid w:val="00D751B9"/>
    <w:rsid w:val="00D751DB"/>
    <w:rsid w:val="00D81042"/>
    <w:rsid w:val="00D81363"/>
    <w:rsid w:val="00D81D30"/>
    <w:rsid w:val="00D81E5D"/>
    <w:rsid w:val="00D825E6"/>
    <w:rsid w:val="00D82B0E"/>
    <w:rsid w:val="00D83C11"/>
    <w:rsid w:val="00D8420E"/>
    <w:rsid w:val="00D8434A"/>
    <w:rsid w:val="00D84735"/>
    <w:rsid w:val="00D8473C"/>
    <w:rsid w:val="00D849D3"/>
    <w:rsid w:val="00D84AA2"/>
    <w:rsid w:val="00D84ED0"/>
    <w:rsid w:val="00D85435"/>
    <w:rsid w:val="00D85CF6"/>
    <w:rsid w:val="00D85FCF"/>
    <w:rsid w:val="00D8668C"/>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A6DED"/>
    <w:rsid w:val="00DB13CF"/>
    <w:rsid w:val="00DB1598"/>
    <w:rsid w:val="00DB2D72"/>
    <w:rsid w:val="00DB2E71"/>
    <w:rsid w:val="00DB4197"/>
    <w:rsid w:val="00DB527B"/>
    <w:rsid w:val="00DB545D"/>
    <w:rsid w:val="00DB553F"/>
    <w:rsid w:val="00DB631D"/>
    <w:rsid w:val="00DB64AD"/>
    <w:rsid w:val="00DB6A87"/>
    <w:rsid w:val="00DB727A"/>
    <w:rsid w:val="00DB75BD"/>
    <w:rsid w:val="00DC008A"/>
    <w:rsid w:val="00DC1D13"/>
    <w:rsid w:val="00DC2273"/>
    <w:rsid w:val="00DC37E3"/>
    <w:rsid w:val="00DC57A9"/>
    <w:rsid w:val="00DD0469"/>
    <w:rsid w:val="00DD052A"/>
    <w:rsid w:val="00DD0BF6"/>
    <w:rsid w:val="00DD2252"/>
    <w:rsid w:val="00DD3735"/>
    <w:rsid w:val="00DD5539"/>
    <w:rsid w:val="00DD6832"/>
    <w:rsid w:val="00DD6D40"/>
    <w:rsid w:val="00DD7BBF"/>
    <w:rsid w:val="00DE2194"/>
    <w:rsid w:val="00DE3018"/>
    <w:rsid w:val="00DE3C5C"/>
    <w:rsid w:val="00DE40B7"/>
    <w:rsid w:val="00DE4BC2"/>
    <w:rsid w:val="00DE4F6F"/>
    <w:rsid w:val="00DE51DE"/>
    <w:rsid w:val="00DE5CBA"/>
    <w:rsid w:val="00DE5EB8"/>
    <w:rsid w:val="00DE71B1"/>
    <w:rsid w:val="00DF03D2"/>
    <w:rsid w:val="00DF04EA"/>
    <w:rsid w:val="00DF11EB"/>
    <w:rsid w:val="00DF2A6A"/>
    <w:rsid w:val="00DF2C77"/>
    <w:rsid w:val="00DF2E68"/>
    <w:rsid w:val="00DF63A7"/>
    <w:rsid w:val="00DF68DF"/>
    <w:rsid w:val="00DF6ACB"/>
    <w:rsid w:val="00DF6FBD"/>
    <w:rsid w:val="00DF7F81"/>
    <w:rsid w:val="00E004B8"/>
    <w:rsid w:val="00E02A81"/>
    <w:rsid w:val="00E04000"/>
    <w:rsid w:val="00E0447D"/>
    <w:rsid w:val="00E0457A"/>
    <w:rsid w:val="00E0465E"/>
    <w:rsid w:val="00E04F48"/>
    <w:rsid w:val="00E057DA"/>
    <w:rsid w:val="00E05F34"/>
    <w:rsid w:val="00E0650F"/>
    <w:rsid w:val="00E06FAF"/>
    <w:rsid w:val="00E07A51"/>
    <w:rsid w:val="00E07C3B"/>
    <w:rsid w:val="00E07ED7"/>
    <w:rsid w:val="00E10C1E"/>
    <w:rsid w:val="00E114BC"/>
    <w:rsid w:val="00E11E72"/>
    <w:rsid w:val="00E123E3"/>
    <w:rsid w:val="00E12492"/>
    <w:rsid w:val="00E147E1"/>
    <w:rsid w:val="00E1482F"/>
    <w:rsid w:val="00E14E0A"/>
    <w:rsid w:val="00E14E50"/>
    <w:rsid w:val="00E16045"/>
    <w:rsid w:val="00E1624B"/>
    <w:rsid w:val="00E165C9"/>
    <w:rsid w:val="00E16EFB"/>
    <w:rsid w:val="00E16F3D"/>
    <w:rsid w:val="00E17BD8"/>
    <w:rsid w:val="00E20BA5"/>
    <w:rsid w:val="00E20E5B"/>
    <w:rsid w:val="00E212F4"/>
    <w:rsid w:val="00E2163C"/>
    <w:rsid w:val="00E2262A"/>
    <w:rsid w:val="00E227D4"/>
    <w:rsid w:val="00E22D66"/>
    <w:rsid w:val="00E23F52"/>
    <w:rsid w:val="00E243B0"/>
    <w:rsid w:val="00E25B17"/>
    <w:rsid w:val="00E276E0"/>
    <w:rsid w:val="00E307E8"/>
    <w:rsid w:val="00E30AC4"/>
    <w:rsid w:val="00E313E2"/>
    <w:rsid w:val="00E31ECE"/>
    <w:rsid w:val="00E3208A"/>
    <w:rsid w:val="00E32187"/>
    <w:rsid w:val="00E32559"/>
    <w:rsid w:val="00E32EC2"/>
    <w:rsid w:val="00E334AB"/>
    <w:rsid w:val="00E3387B"/>
    <w:rsid w:val="00E34577"/>
    <w:rsid w:val="00E365B3"/>
    <w:rsid w:val="00E3664F"/>
    <w:rsid w:val="00E37114"/>
    <w:rsid w:val="00E372F0"/>
    <w:rsid w:val="00E375A1"/>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0F85"/>
    <w:rsid w:val="00E517CA"/>
    <w:rsid w:val="00E526EE"/>
    <w:rsid w:val="00E52954"/>
    <w:rsid w:val="00E53816"/>
    <w:rsid w:val="00E53F6F"/>
    <w:rsid w:val="00E54D2A"/>
    <w:rsid w:val="00E5547C"/>
    <w:rsid w:val="00E55D4C"/>
    <w:rsid w:val="00E56733"/>
    <w:rsid w:val="00E56CA0"/>
    <w:rsid w:val="00E56DFC"/>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3952"/>
    <w:rsid w:val="00E740D6"/>
    <w:rsid w:val="00E74D86"/>
    <w:rsid w:val="00E7556D"/>
    <w:rsid w:val="00E76897"/>
    <w:rsid w:val="00E776D1"/>
    <w:rsid w:val="00E800FD"/>
    <w:rsid w:val="00E81DE0"/>
    <w:rsid w:val="00E82567"/>
    <w:rsid w:val="00E829FF"/>
    <w:rsid w:val="00E837A1"/>
    <w:rsid w:val="00E843AE"/>
    <w:rsid w:val="00E85AE5"/>
    <w:rsid w:val="00E86150"/>
    <w:rsid w:val="00E8625E"/>
    <w:rsid w:val="00E868A4"/>
    <w:rsid w:val="00E87245"/>
    <w:rsid w:val="00E87A12"/>
    <w:rsid w:val="00E87BA3"/>
    <w:rsid w:val="00E87F28"/>
    <w:rsid w:val="00E91A46"/>
    <w:rsid w:val="00E91ABC"/>
    <w:rsid w:val="00E936A6"/>
    <w:rsid w:val="00E9399C"/>
    <w:rsid w:val="00E94DBA"/>
    <w:rsid w:val="00E94E47"/>
    <w:rsid w:val="00E94FC0"/>
    <w:rsid w:val="00E95071"/>
    <w:rsid w:val="00E96D5B"/>
    <w:rsid w:val="00E97954"/>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349A"/>
    <w:rsid w:val="00EB45FF"/>
    <w:rsid w:val="00EB67A3"/>
    <w:rsid w:val="00EB6F38"/>
    <w:rsid w:val="00EB6F84"/>
    <w:rsid w:val="00EC0965"/>
    <w:rsid w:val="00EC1011"/>
    <w:rsid w:val="00EC2C39"/>
    <w:rsid w:val="00EC3D09"/>
    <w:rsid w:val="00EC3DF4"/>
    <w:rsid w:val="00EC44B8"/>
    <w:rsid w:val="00EC4C52"/>
    <w:rsid w:val="00EC4E03"/>
    <w:rsid w:val="00EC4E95"/>
    <w:rsid w:val="00EC530F"/>
    <w:rsid w:val="00EC5687"/>
    <w:rsid w:val="00EC5C7B"/>
    <w:rsid w:val="00EC7E4C"/>
    <w:rsid w:val="00ED00BA"/>
    <w:rsid w:val="00ED1E5A"/>
    <w:rsid w:val="00ED20A1"/>
    <w:rsid w:val="00ED20E6"/>
    <w:rsid w:val="00ED45ED"/>
    <w:rsid w:val="00ED570B"/>
    <w:rsid w:val="00ED5B87"/>
    <w:rsid w:val="00ED7821"/>
    <w:rsid w:val="00EE0A5B"/>
    <w:rsid w:val="00EE1040"/>
    <w:rsid w:val="00EE153B"/>
    <w:rsid w:val="00EE22FA"/>
    <w:rsid w:val="00EE2529"/>
    <w:rsid w:val="00EE25D7"/>
    <w:rsid w:val="00EE2CC3"/>
    <w:rsid w:val="00EE2E08"/>
    <w:rsid w:val="00EE34EB"/>
    <w:rsid w:val="00EE4D63"/>
    <w:rsid w:val="00EE5209"/>
    <w:rsid w:val="00EE5789"/>
    <w:rsid w:val="00EE7742"/>
    <w:rsid w:val="00EF0C38"/>
    <w:rsid w:val="00EF1328"/>
    <w:rsid w:val="00EF1FBF"/>
    <w:rsid w:val="00EF30B3"/>
    <w:rsid w:val="00EF328D"/>
    <w:rsid w:val="00EF34B7"/>
    <w:rsid w:val="00EF3C0C"/>
    <w:rsid w:val="00EF3D80"/>
    <w:rsid w:val="00EF43B8"/>
    <w:rsid w:val="00EF45DB"/>
    <w:rsid w:val="00EF5025"/>
    <w:rsid w:val="00EF65A3"/>
    <w:rsid w:val="00EF662C"/>
    <w:rsid w:val="00EF66FE"/>
    <w:rsid w:val="00EF6E05"/>
    <w:rsid w:val="00EF7AEF"/>
    <w:rsid w:val="00F00719"/>
    <w:rsid w:val="00F0286A"/>
    <w:rsid w:val="00F034A6"/>
    <w:rsid w:val="00F03706"/>
    <w:rsid w:val="00F039A6"/>
    <w:rsid w:val="00F03EC3"/>
    <w:rsid w:val="00F04A95"/>
    <w:rsid w:val="00F05D2F"/>
    <w:rsid w:val="00F06285"/>
    <w:rsid w:val="00F0780A"/>
    <w:rsid w:val="00F07C07"/>
    <w:rsid w:val="00F10E7F"/>
    <w:rsid w:val="00F119BB"/>
    <w:rsid w:val="00F12131"/>
    <w:rsid w:val="00F1250A"/>
    <w:rsid w:val="00F13A39"/>
    <w:rsid w:val="00F13C8F"/>
    <w:rsid w:val="00F14FD5"/>
    <w:rsid w:val="00F14FDA"/>
    <w:rsid w:val="00F15A52"/>
    <w:rsid w:val="00F15DF2"/>
    <w:rsid w:val="00F17A11"/>
    <w:rsid w:val="00F20023"/>
    <w:rsid w:val="00F20292"/>
    <w:rsid w:val="00F21388"/>
    <w:rsid w:val="00F21C57"/>
    <w:rsid w:val="00F23578"/>
    <w:rsid w:val="00F236AD"/>
    <w:rsid w:val="00F23B3E"/>
    <w:rsid w:val="00F243BD"/>
    <w:rsid w:val="00F2612E"/>
    <w:rsid w:val="00F2713B"/>
    <w:rsid w:val="00F27471"/>
    <w:rsid w:val="00F30605"/>
    <w:rsid w:val="00F30782"/>
    <w:rsid w:val="00F31E34"/>
    <w:rsid w:val="00F32185"/>
    <w:rsid w:val="00F32B7C"/>
    <w:rsid w:val="00F32BE8"/>
    <w:rsid w:val="00F35F4C"/>
    <w:rsid w:val="00F36523"/>
    <w:rsid w:val="00F3670B"/>
    <w:rsid w:val="00F36C97"/>
    <w:rsid w:val="00F37461"/>
    <w:rsid w:val="00F37AEF"/>
    <w:rsid w:val="00F4031D"/>
    <w:rsid w:val="00F40BCF"/>
    <w:rsid w:val="00F41202"/>
    <w:rsid w:val="00F41233"/>
    <w:rsid w:val="00F4297C"/>
    <w:rsid w:val="00F42BC5"/>
    <w:rsid w:val="00F42C1D"/>
    <w:rsid w:val="00F42DEC"/>
    <w:rsid w:val="00F4322B"/>
    <w:rsid w:val="00F44C90"/>
    <w:rsid w:val="00F4500F"/>
    <w:rsid w:val="00F457A8"/>
    <w:rsid w:val="00F45ABA"/>
    <w:rsid w:val="00F45E53"/>
    <w:rsid w:val="00F46780"/>
    <w:rsid w:val="00F5066B"/>
    <w:rsid w:val="00F5066E"/>
    <w:rsid w:val="00F528DB"/>
    <w:rsid w:val="00F53742"/>
    <w:rsid w:val="00F54BD0"/>
    <w:rsid w:val="00F54F37"/>
    <w:rsid w:val="00F5504B"/>
    <w:rsid w:val="00F56A1A"/>
    <w:rsid w:val="00F578C3"/>
    <w:rsid w:val="00F578FC"/>
    <w:rsid w:val="00F57A5E"/>
    <w:rsid w:val="00F60B7C"/>
    <w:rsid w:val="00F6216F"/>
    <w:rsid w:val="00F6261F"/>
    <w:rsid w:val="00F62794"/>
    <w:rsid w:val="00F63110"/>
    <w:rsid w:val="00F63224"/>
    <w:rsid w:val="00F63335"/>
    <w:rsid w:val="00F640B7"/>
    <w:rsid w:val="00F6469C"/>
    <w:rsid w:val="00F650CB"/>
    <w:rsid w:val="00F65242"/>
    <w:rsid w:val="00F6553B"/>
    <w:rsid w:val="00F6608F"/>
    <w:rsid w:val="00F66359"/>
    <w:rsid w:val="00F66501"/>
    <w:rsid w:val="00F709CF"/>
    <w:rsid w:val="00F71458"/>
    <w:rsid w:val="00F72704"/>
    <w:rsid w:val="00F72A20"/>
    <w:rsid w:val="00F731E0"/>
    <w:rsid w:val="00F75CF9"/>
    <w:rsid w:val="00F761AD"/>
    <w:rsid w:val="00F773E9"/>
    <w:rsid w:val="00F80E91"/>
    <w:rsid w:val="00F8242D"/>
    <w:rsid w:val="00F8274A"/>
    <w:rsid w:val="00F835A3"/>
    <w:rsid w:val="00F8446F"/>
    <w:rsid w:val="00F8479D"/>
    <w:rsid w:val="00F84D21"/>
    <w:rsid w:val="00F84D57"/>
    <w:rsid w:val="00F8529F"/>
    <w:rsid w:val="00F853EF"/>
    <w:rsid w:val="00F85856"/>
    <w:rsid w:val="00F863CE"/>
    <w:rsid w:val="00F90066"/>
    <w:rsid w:val="00F90431"/>
    <w:rsid w:val="00F91F08"/>
    <w:rsid w:val="00F9381E"/>
    <w:rsid w:val="00F94956"/>
    <w:rsid w:val="00F95000"/>
    <w:rsid w:val="00F95777"/>
    <w:rsid w:val="00F96B90"/>
    <w:rsid w:val="00F96ECA"/>
    <w:rsid w:val="00F973B0"/>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30A"/>
    <w:rsid w:val="00FB3CBF"/>
    <w:rsid w:val="00FB43E0"/>
    <w:rsid w:val="00FB5086"/>
    <w:rsid w:val="00FB57D5"/>
    <w:rsid w:val="00FB69FD"/>
    <w:rsid w:val="00FC033C"/>
    <w:rsid w:val="00FC199C"/>
    <w:rsid w:val="00FC1F04"/>
    <w:rsid w:val="00FC2BC4"/>
    <w:rsid w:val="00FC2FE2"/>
    <w:rsid w:val="00FC32A0"/>
    <w:rsid w:val="00FC3759"/>
    <w:rsid w:val="00FC4AF2"/>
    <w:rsid w:val="00FC5149"/>
    <w:rsid w:val="00FC5482"/>
    <w:rsid w:val="00FC577D"/>
    <w:rsid w:val="00FC6A73"/>
    <w:rsid w:val="00FC6E7E"/>
    <w:rsid w:val="00FC6F6D"/>
    <w:rsid w:val="00FC7F6E"/>
    <w:rsid w:val="00FD099C"/>
    <w:rsid w:val="00FD0B30"/>
    <w:rsid w:val="00FD0B79"/>
    <w:rsid w:val="00FD2AE2"/>
    <w:rsid w:val="00FD2D5A"/>
    <w:rsid w:val="00FD50A1"/>
    <w:rsid w:val="00FD695B"/>
    <w:rsid w:val="00FD6BB9"/>
    <w:rsid w:val="00FD7859"/>
    <w:rsid w:val="00FE0FA7"/>
    <w:rsid w:val="00FE240D"/>
    <w:rsid w:val="00FE51AC"/>
    <w:rsid w:val="00FE53E8"/>
    <w:rsid w:val="00FE5DDA"/>
    <w:rsid w:val="00FE5E1B"/>
    <w:rsid w:val="00FE7553"/>
    <w:rsid w:val="00FE7932"/>
    <w:rsid w:val="00FE7B5A"/>
    <w:rsid w:val="00FF01A0"/>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4B012"/>
  <w15:docId w15:val="{89FB76B6-72D2-7C4B-A9B3-D99701C8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E0A"/>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customStyle="1" w:styleId="Bodytextfirst">
    <w:name w:val="Body text first"/>
    <w:autoRedefine/>
    <w:rsid w:val="00D663F4"/>
    <w:pPr>
      <w:widowControl w:val="0"/>
      <w:suppressAutoHyphens/>
      <w:jc w:val="both"/>
    </w:pPr>
    <w:rPr>
      <w:rFonts w:ascii="Garamond" w:eastAsia="SimSun" w:hAnsi="Garamond" w:cs="Mangal"/>
      <w:szCs w:val="24"/>
      <w:lang w:val="en-GB" w:eastAsia="zh-CN" w:bidi="hi-IN"/>
    </w:rPr>
  </w:style>
  <w:style w:type="character" w:styleId="Hyperlink">
    <w:name w:val="Hyperlink"/>
    <w:basedOn w:val="DefaultParagraphFont"/>
    <w:unhideWhenUsed/>
    <w:rsid w:val="00837471"/>
    <w:rPr>
      <w:color w:val="0563C1" w:themeColor="hyperlink"/>
      <w:u w:val="single"/>
    </w:rPr>
  </w:style>
  <w:style w:type="paragraph" w:styleId="NormalWeb">
    <w:name w:val="Normal (Web)"/>
    <w:basedOn w:val="Normal"/>
    <w:semiHidden/>
    <w:unhideWhenUsed/>
    <w:rsid w:val="00D74F43"/>
    <w:rPr>
      <w:rFonts w:ascii="Times New Roman" w:hAnsi="Times New Roman"/>
      <w:sz w:val="24"/>
    </w:rPr>
  </w:style>
  <w:style w:type="character" w:styleId="CommentReference">
    <w:name w:val="annotation reference"/>
    <w:basedOn w:val="DefaultParagraphFont"/>
    <w:semiHidden/>
    <w:unhideWhenUsed/>
    <w:rsid w:val="00ED1E5A"/>
    <w:rPr>
      <w:sz w:val="16"/>
      <w:szCs w:val="16"/>
    </w:rPr>
  </w:style>
  <w:style w:type="paragraph" w:styleId="CommentText">
    <w:name w:val="annotation text"/>
    <w:basedOn w:val="Normal"/>
    <w:link w:val="CommentTextChar"/>
    <w:semiHidden/>
    <w:unhideWhenUsed/>
    <w:rsid w:val="00ED1E5A"/>
    <w:rPr>
      <w:szCs w:val="20"/>
    </w:rPr>
  </w:style>
  <w:style w:type="character" w:customStyle="1" w:styleId="CommentTextChar">
    <w:name w:val="Comment Text Char"/>
    <w:basedOn w:val="DefaultParagraphFont"/>
    <w:link w:val="CommentText"/>
    <w:semiHidden/>
    <w:rsid w:val="00ED1E5A"/>
    <w:rPr>
      <w:rFonts w:ascii="Garamond" w:hAnsi="Garamond"/>
      <w:lang w:val="en-GB" w:eastAsia="en-US"/>
    </w:rPr>
  </w:style>
  <w:style w:type="paragraph" w:styleId="CommentSubject">
    <w:name w:val="annotation subject"/>
    <w:basedOn w:val="CommentText"/>
    <w:next w:val="CommentText"/>
    <w:link w:val="CommentSubjectChar"/>
    <w:semiHidden/>
    <w:unhideWhenUsed/>
    <w:rsid w:val="00ED1E5A"/>
    <w:rPr>
      <w:b/>
      <w:bCs/>
    </w:rPr>
  </w:style>
  <w:style w:type="character" w:customStyle="1" w:styleId="CommentSubjectChar">
    <w:name w:val="Comment Subject Char"/>
    <w:basedOn w:val="CommentTextChar"/>
    <w:link w:val="CommentSubject"/>
    <w:semiHidden/>
    <w:rsid w:val="00ED1E5A"/>
    <w:rPr>
      <w:rFonts w:ascii="Garamond" w:hAnsi="Garamond"/>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110775">
      <w:bodyDiv w:val="1"/>
      <w:marLeft w:val="0"/>
      <w:marRight w:val="0"/>
      <w:marTop w:val="0"/>
      <w:marBottom w:val="0"/>
      <w:divBdr>
        <w:top w:val="none" w:sz="0" w:space="0" w:color="auto"/>
        <w:left w:val="none" w:sz="0" w:space="0" w:color="auto"/>
        <w:bottom w:val="none" w:sz="0" w:space="0" w:color="auto"/>
        <w:right w:val="none" w:sz="0" w:space="0" w:color="auto"/>
      </w:divBdr>
    </w:div>
    <w:div w:id="1927181751">
      <w:bodyDiv w:val="1"/>
      <w:marLeft w:val="0"/>
      <w:marRight w:val="0"/>
      <w:marTop w:val="0"/>
      <w:marBottom w:val="0"/>
      <w:divBdr>
        <w:top w:val="none" w:sz="0" w:space="0" w:color="auto"/>
        <w:left w:val="none" w:sz="0" w:space="0" w:color="auto"/>
        <w:bottom w:val="none" w:sz="0" w:space="0" w:color="auto"/>
        <w:right w:val="none" w:sz="0" w:space="0" w:color="auto"/>
      </w:divBdr>
      <w:divsChild>
        <w:div w:id="1029062363">
          <w:marLeft w:val="0"/>
          <w:marRight w:val="0"/>
          <w:marTop w:val="0"/>
          <w:marBottom w:val="0"/>
          <w:divBdr>
            <w:top w:val="none" w:sz="0" w:space="0" w:color="auto"/>
            <w:left w:val="none" w:sz="0" w:space="0" w:color="auto"/>
            <w:bottom w:val="none" w:sz="0" w:space="0" w:color="auto"/>
            <w:right w:val="none" w:sz="0" w:space="0" w:color="auto"/>
          </w:divBdr>
          <w:divsChild>
            <w:div w:id="1628317777">
              <w:marLeft w:val="0"/>
              <w:marRight w:val="0"/>
              <w:marTop w:val="100"/>
              <w:marBottom w:val="100"/>
              <w:divBdr>
                <w:top w:val="none" w:sz="0" w:space="0" w:color="auto"/>
                <w:left w:val="none" w:sz="0" w:space="0" w:color="auto"/>
                <w:bottom w:val="none" w:sz="0" w:space="0" w:color="auto"/>
                <w:right w:val="none" w:sz="0" w:space="0" w:color="auto"/>
              </w:divBdr>
              <w:divsChild>
                <w:div w:id="1255894710">
                  <w:marLeft w:val="0"/>
                  <w:marRight w:val="0"/>
                  <w:marTop w:val="0"/>
                  <w:marBottom w:val="0"/>
                  <w:divBdr>
                    <w:top w:val="none" w:sz="0" w:space="0" w:color="auto"/>
                    <w:left w:val="none" w:sz="0" w:space="0" w:color="auto"/>
                    <w:bottom w:val="none" w:sz="0" w:space="0" w:color="auto"/>
                    <w:right w:val="none" w:sz="0" w:space="0" w:color="auto"/>
                  </w:divBdr>
                  <w:divsChild>
                    <w:div w:id="1089236081">
                      <w:marLeft w:val="0"/>
                      <w:marRight w:val="0"/>
                      <w:marTop w:val="0"/>
                      <w:marBottom w:val="0"/>
                      <w:divBdr>
                        <w:top w:val="none" w:sz="0" w:space="0" w:color="auto"/>
                        <w:left w:val="none" w:sz="0" w:space="0" w:color="auto"/>
                        <w:bottom w:val="none" w:sz="0" w:space="0" w:color="auto"/>
                        <w:right w:val="none" w:sz="0" w:space="0" w:color="auto"/>
                      </w:divBdr>
                      <w:divsChild>
                        <w:div w:id="2038922010">
                          <w:marLeft w:val="0"/>
                          <w:marRight w:val="0"/>
                          <w:marTop w:val="0"/>
                          <w:marBottom w:val="0"/>
                          <w:divBdr>
                            <w:top w:val="none" w:sz="0" w:space="0" w:color="auto"/>
                            <w:left w:val="none" w:sz="0" w:space="0" w:color="auto"/>
                            <w:bottom w:val="none" w:sz="0" w:space="0" w:color="auto"/>
                            <w:right w:val="none" w:sz="0" w:space="0" w:color="auto"/>
                          </w:divBdr>
                          <w:divsChild>
                            <w:div w:id="1153331294">
                              <w:marLeft w:val="0"/>
                              <w:marRight w:val="0"/>
                              <w:marTop w:val="0"/>
                              <w:marBottom w:val="0"/>
                              <w:divBdr>
                                <w:top w:val="none" w:sz="0" w:space="0" w:color="auto"/>
                                <w:left w:val="none" w:sz="0" w:space="0" w:color="auto"/>
                                <w:bottom w:val="none" w:sz="0" w:space="0" w:color="auto"/>
                                <w:right w:val="none" w:sz="0" w:space="0" w:color="auto"/>
                              </w:divBdr>
                              <w:divsChild>
                                <w:div w:id="143934100">
                                  <w:marLeft w:val="0"/>
                                  <w:marRight w:val="0"/>
                                  <w:marTop w:val="100"/>
                                  <w:marBottom w:val="100"/>
                                  <w:divBdr>
                                    <w:top w:val="none" w:sz="0" w:space="0" w:color="auto"/>
                                    <w:left w:val="none" w:sz="0" w:space="0" w:color="auto"/>
                                    <w:bottom w:val="none" w:sz="0" w:space="0" w:color="auto"/>
                                    <w:right w:val="none" w:sz="0" w:space="0" w:color="auto"/>
                                  </w:divBdr>
                                  <w:divsChild>
                                    <w:div w:id="1195921010">
                                      <w:marLeft w:val="0"/>
                                      <w:marRight w:val="0"/>
                                      <w:marTop w:val="0"/>
                                      <w:marBottom w:val="120"/>
                                      <w:divBdr>
                                        <w:top w:val="none" w:sz="0" w:space="0" w:color="auto"/>
                                        <w:left w:val="none" w:sz="0" w:space="0" w:color="auto"/>
                                        <w:bottom w:val="none" w:sz="0" w:space="0" w:color="auto"/>
                                        <w:right w:val="none" w:sz="0" w:space="0" w:color="auto"/>
                                      </w:divBdr>
                                      <w:divsChild>
                                        <w:div w:id="124466331">
                                          <w:marLeft w:val="0"/>
                                          <w:marRight w:val="0"/>
                                          <w:marTop w:val="0"/>
                                          <w:marBottom w:val="0"/>
                                          <w:divBdr>
                                            <w:top w:val="none" w:sz="0" w:space="0" w:color="auto"/>
                                            <w:left w:val="none" w:sz="0" w:space="0" w:color="auto"/>
                                            <w:bottom w:val="none" w:sz="0" w:space="0" w:color="auto"/>
                                            <w:right w:val="none" w:sz="0" w:space="0" w:color="auto"/>
                                          </w:divBdr>
                                          <w:divsChild>
                                            <w:div w:id="1920361366">
                                              <w:marLeft w:val="0"/>
                                              <w:marRight w:val="0"/>
                                              <w:marTop w:val="0"/>
                                              <w:marBottom w:val="0"/>
                                              <w:divBdr>
                                                <w:top w:val="none" w:sz="0" w:space="0" w:color="auto"/>
                                                <w:left w:val="none" w:sz="0" w:space="0" w:color="auto"/>
                                                <w:bottom w:val="none" w:sz="0" w:space="0" w:color="auto"/>
                                                <w:right w:val="none" w:sz="0" w:space="0" w:color="auto"/>
                                              </w:divBdr>
                                              <w:divsChild>
                                                <w:div w:id="12986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image" Target="media/image5.jp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4.jp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11.jpg"/><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10.jp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 Id="rId22" Type="http://schemas.openxmlformats.org/officeDocument/2006/relationships/image" Target="media/image9.jp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18199-3187-4C47-A461-58BA0B8D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364</TotalTime>
  <Pages>7</Pages>
  <Words>4891</Words>
  <Characters>27881</Characters>
  <Application>Microsoft Office Word</Application>
  <DocSecurity>0</DocSecurity>
  <Lines>232</Lines>
  <Paragraphs>65</Paragraphs>
  <ScaleCrop>false</ScaleCrop>
  <HeadingPairs>
    <vt:vector size="8" baseType="variant">
      <vt:variant>
        <vt:lpstr>Title</vt:lpstr>
      </vt:variant>
      <vt:variant>
        <vt:i4>1</vt:i4>
      </vt:variant>
      <vt:variant>
        <vt:lpstr>Titolo</vt:lpstr>
      </vt:variant>
      <vt:variant>
        <vt:i4>1</vt:i4>
      </vt:variant>
      <vt:variant>
        <vt:lpstr>Titel</vt:lpstr>
      </vt:variant>
      <vt:variant>
        <vt:i4>1</vt:i4>
      </vt:variant>
      <vt:variant>
        <vt:lpstr>Título</vt:lpstr>
      </vt:variant>
      <vt:variant>
        <vt:i4>1</vt:i4>
      </vt:variant>
    </vt:vector>
  </HeadingPairs>
  <TitlesOfParts>
    <vt:vector size="4" baseType="lpstr">
      <vt:lpstr>Acta IMEKO, Title</vt:lpstr>
      <vt:lpstr>Acta IMEKO, Title</vt:lpstr>
      <vt:lpstr>Acta IMEKO, Title</vt:lpstr>
      <vt:lpstr>Acta IMEKO, Title</vt:lpstr>
    </vt:vector>
  </TitlesOfParts>
  <Company>IMEKO</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Author</dc:creator>
  <cp:lastModifiedBy>Proofed</cp:lastModifiedBy>
  <cp:revision>1</cp:revision>
  <cp:lastPrinted>2020-04-28T10:25:00Z</cp:lastPrinted>
  <dcterms:created xsi:type="dcterms:W3CDTF">2021-03-16T14:32:00Z</dcterms:created>
  <dcterms:modified xsi:type="dcterms:W3CDTF">2021-03-17T15:02:00Z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ies>
</file>