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4038B8" w14:textId="677E5706" w:rsidR="00543384" w:rsidRPr="001431F3" w:rsidRDefault="005278EC" w:rsidP="007A68AE">
      <w:pPr>
        <w:pStyle w:val="Title"/>
        <w:spacing w:after="240"/>
        <w:rPr>
          <w:lang w:val="en-GB"/>
        </w:rPr>
      </w:pPr>
      <w:r w:rsidRPr="001431F3">
        <w:rPr>
          <w:lang w:val="en-GB"/>
        </w:rPr>
        <w:t>Geometric morphometrics reveal relationship between cut</w:t>
      </w:r>
      <w:ins w:id="0" w:author="Proofed" w:date="2021-03-12T15:05:00Z">
        <w:r w:rsidR="0073414A">
          <w:rPr>
            <w:lang w:val="en-GB"/>
          </w:rPr>
          <w:t>-</w:t>
        </w:r>
      </w:ins>
      <w:del w:id="1" w:author="Proofed" w:date="2021-03-12T15:05:00Z">
        <w:r w:rsidRPr="001431F3">
          <w:rPr>
            <w:lang w:val="en-GB"/>
          </w:rPr>
          <w:delText xml:space="preserve"> </w:delText>
        </w:r>
      </w:del>
      <w:r w:rsidRPr="001431F3">
        <w:rPr>
          <w:lang w:val="en-GB"/>
        </w:rPr>
        <w:t>mark morphology and cutting tools</w:t>
      </w:r>
    </w:p>
    <w:p w14:paraId="23CCDE76" w14:textId="00031F8B" w:rsidR="00543384" w:rsidRPr="001431F3" w:rsidRDefault="005278EC" w:rsidP="00D751B9">
      <w:pPr>
        <w:pStyle w:val="Author"/>
        <w:rPr>
          <w:lang w:val="en-GB"/>
        </w:rPr>
      </w:pPr>
      <w:permStart w:id="1675584861" w:edGrp="everyone"/>
      <w:r w:rsidRPr="001431F3">
        <w:rPr>
          <w:lang w:val="en-GB"/>
        </w:rPr>
        <w:t>Francesco Boschin</w:t>
      </w:r>
      <w:r w:rsidRPr="001431F3">
        <w:rPr>
          <w:vertAlign w:val="superscript"/>
          <w:lang w:val="en-GB"/>
        </w:rPr>
        <w:t>1</w:t>
      </w:r>
      <w:r w:rsidRPr="001431F3">
        <w:rPr>
          <w:lang w:val="en-GB"/>
        </w:rPr>
        <w:t>, Erika Moretti</w:t>
      </w:r>
      <w:r w:rsidRPr="001431F3">
        <w:rPr>
          <w:vertAlign w:val="superscript"/>
          <w:lang w:val="en-GB"/>
        </w:rPr>
        <w:t>1</w:t>
      </w:r>
      <w:r w:rsidRPr="001431F3">
        <w:rPr>
          <w:lang w:val="en-GB"/>
        </w:rPr>
        <w:t>, Daniele Aureli</w:t>
      </w:r>
      <w:r w:rsidRPr="001431F3">
        <w:rPr>
          <w:vertAlign w:val="superscript"/>
          <w:lang w:val="en-GB"/>
        </w:rPr>
        <w:t>2</w:t>
      </w:r>
      <w:r w:rsidRPr="001431F3">
        <w:rPr>
          <w:lang w:val="en-GB"/>
        </w:rPr>
        <w:t>, Jacopo Crezzini</w:t>
      </w:r>
      <w:r w:rsidRPr="001431F3">
        <w:rPr>
          <w:vertAlign w:val="superscript"/>
          <w:lang w:val="en-GB"/>
        </w:rPr>
        <w:t>1</w:t>
      </w:r>
      <w:r w:rsidRPr="001431F3">
        <w:rPr>
          <w:lang w:val="en-GB"/>
        </w:rPr>
        <w:t>, Simona Arrighi</w:t>
      </w:r>
      <w:r w:rsidRPr="001431F3">
        <w:rPr>
          <w:vertAlign w:val="superscript"/>
          <w:lang w:val="en-GB"/>
        </w:rPr>
        <w:t>3</w:t>
      </w:r>
      <w:permEnd w:id="1675584861"/>
    </w:p>
    <w:p w14:paraId="057F12D6" w14:textId="60AF5769" w:rsidR="00543384" w:rsidRPr="001431F3" w:rsidRDefault="00543384" w:rsidP="009F753E">
      <w:pPr>
        <w:pStyle w:val="Affiliation"/>
        <w:rPr>
          <w:lang w:val="en-GB"/>
        </w:rPr>
      </w:pPr>
      <w:permStart w:id="622996840" w:edGrp="everyone"/>
      <w:r w:rsidRPr="001431F3">
        <w:rPr>
          <w:i w:val="0"/>
          <w:vertAlign w:val="superscript"/>
          <w:lang w:val="en-GB"/>
        </w:rPr>
        <w:t>1</w:t>
      </w:r>
      <w:r w:rsidR="006E2BA8" w:rsidRPr="001431F3">
        <w:rPr>
          <w:i w:val="0"/>
          <w:lang w:val="en-GB"/>
        </w:rPr>
        <w:t xml:space="preserve"> </w:t>
      </w:r>
      <w:r w:rsidR="005278EC" w:rsidRPr="001431F3">
        <w:rPr>
          <w:szCs w:val="18"/>
          <w:lang w:val="en-GB"/>
        </w:rPr>
        <w:t>Dipartimento di Scienze Fisiche, della Terra e dell’Ambiente, UR Ecologia Preistorica/ Università degli Studi di Siena, via Laterina 8, 53100 Siena, Italy</w:t>
      </w:r>
      <w:r w:rsidR="009F753E" w:rsidRPr="001431F3">
        <w:rPr>
          <w:lang w:val="en-GB"/>
        </w:rPr>
        <w:br/>
      </w:r>
      <w:r w:rsidRPr="001431F3">
        <w:rPr>
          <w:i w:val="0"/>
          <w:vertAlign w:val="superscript"/>
          <w:lang w:val="en-GB"/>
        </w:rPr>
        <w:t>2</w:t>
      </w:r>
      <w:r w:rsidR="006E2BA8" w:rsidRPr="001431F3">
        <w:rPr>
          <w:i w:val="0"/>
          <w:lang w:val="en-GB"/>
        </w:rPr>
        <w:t xml:space="preserve"> </w:t>
      </w:r>
      <w:r w:rsidR="005278EC" w:rsidRPr="001431F3">
        <w:rPr>
          <w:lang w:val="en-GB"/>
        </w:rPr>
        <w:t>UMR 7041 ArScAn Equipe An-TET/ Université Paris Ouest Nanterre La Défense, 92023 Nanterre, France</w:t>
      </w:r>
      <w:r w:rsidR="009F753E" w:rsidRPr="001431F3">
        <w:rPr>
          <w:lang w:val="en-GB"/>
        </w:rPr>
        <w:br/>
      </w:r>
      <w:r w:rsidR="009F753E" w:rsidRPr="001431F3">
        <w:rPr>
          <w:i w:val="0"/>
          <w:vertAlign w:val="superscript"/>
          <w:lang w:val="en-GB"/>
        </w:rPr>
        <w:t>3</w:t>
      </w:r>
      <w:r w:rsidR="009F753E" w:rsidRPr="001431F3">
        <w:rPr>
          <w:i w:val="0"/>
          <w:lang w:val="en-GB"/>
        </w:rPr>
        <w:t xml:space="preserve"> </w:t>
      </w:r>
      <w:r w:rsidR="005278EC" w:rsidRPr="001431F3">
        <w:rPr>
          <w:spacing w:val="-2"/>
          <w:lang w:val="en-GB"/>
        </w:rPr>
        <w:t>Dipartimento di Beni Culturali/ Università di Bologna, via degli Ariani 1 48121, Ravenna</w:t>
      </w:r>
      <w:permEnd w:id="622996840"/>
    </w:p>
    <w:p w14:paraId="77025788" w14:textId="74DD717F" w:rsidR="006132C5" w:rsidRPr="001431F3" w:rsidRDefault="00792CFD" w:rsidP="00340C7C">
      <w:pPr>
        <w:pStyle w:val="Abstract"/>
        <w:rPr>
          <w:lang w:val="en-GB"/>
        </w:rPr>
      </w:pPr>
      <w:commentRangeStart w:id="2"/>
      <w:r w:rsidRPr="001431F3">
        <w:rPr>
          <w:noProof/>
          <w:lang w:val="en-GB"/>
        </w:rPr>
        <mc:AlternateContent>
          <mc:Choice Requires="wps">
            <w:drawing>
              <wp:inline distT="0" distB="0" distL="0" distR="0" wp14:anchorId="1BDB296F" wp14:editId="41D14584">
                <wp:extent cx="6480175" cy="913765"/>
                <wp:effectExtent l="0" t="0" r="0" b="0"/>
                <wp:docPr id="11"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913765"/>
                        </a:xfrm>
                        <a:prstGeom prst="rect">
                          <a:avLst/>
                        </a:prstGeom>
                        <a:solidFill>
                          <a:srgbClr val="C6D9F1"/>
                        </a:solidFill>
                        <a:ln>
                          <a:noFill/>
                        </a:ln>
                        <a:effectLst/>
                      </wps:spPr>
                      <wps:txbx>
                        <w:txbxContent>
                          <w:p w14:paraId="4F18F089" w14:textId="77777777" w:rsidR="00F60865" w:rsidRPr="00CC561B" w:rsidRDefault="00F60865" w:rsidP="00340C7C">
                            <w:pPr>
                              <w:pStyle w:val="Abstract"/>
                            </w:pPr>
                            <w:r w:rsidRPr="00CC561B">
                              <w:t>ABSTRACT</w:t>
                            </w:r>
                          </w:p>
                          <w:p w14:paraId="0AD088EC" w14:textId="4A68011B" w:rsidR="00F60865" w:rsidRPr="00C26465" w:rsidRDefault="005278EC" w:rsidP="00340C7C">
                            <w:pPr>
                              <w:pStyle w:val="Abstract"/>
                              <w:rPr>
                                <w:lang w:val="en-GB"/>
                                <w:rPrChange w:id="3" w:author="Proofed" w:date="2021-03-12T15:05:00Z">
                                  <w:rPr/>
                                </w:rPrChange>
                              </w:rPr>
                            </w:pPr>
                            <w:permStart w:id="1530351172" w:edGrp="everyone"/>
                            <w:r w:rsidRPr="00C26465">
                              <w:rPr>
                                <w:lang w:val="en-GB"/>
                                <w:rPrChange w:id="4" w:author="Proofed" w:date="2021-03-12T15:05:00Z">
                                  <w:rPr/>
                                </w:rPrChange>
                              </w:rPr>
                              <w:t>The analysis of bone</w:t>
                            </w:r>
                            <w:ins w:id="5" w:author="Proofed" w:date="2021-03-12T15:05:00Z">
                              <w:r w:rsidR="00397BE6" w:rsidRPr="00C26465">
                                <w:rPr>
                                  <w:lang w:val="en-GB"/>
                                </w:rPr>
                                <w:t>-</w:t>
                              </w:r>
                            </w:ins>
                            <w:del w:id="6" w:author="Proofed" w:date="2021-03-12T15:05:00Z">
                              <w:r w:rsidRPr="005278EC">
                                <w:delText xml:space="preserve"> </w:delText>
                              </w:r>
                            </w:del>
                            <w:r w:rsidRPr="00C26465">
                              <w:rPr>
                                <w:lang w:val="en-GB"/>
                                <w:rPrChange w:id="7" w:author="Proofed" w:date="2021-03-12T15:05:00Z">
                                  <w:rPr/>
                                </w:rPrChange>
                              </w:rPr>
                              <w:t xml:space="preserve">surface modifications (BSM), such as butchering marks, is necessary to better understand how the exploitation of animal resources by past hominins influenced their biological and cultural evolution. </w:t>
                            </w:r>
                            <w:ins w:id="8" w:author="Proofed" w:date="2021-03-12T15:05:00Z">
                              <w:r w:rsidR="00397BE6" w:rsidRPr="00C26465">
                                <w:rPr>
                                  <w:lang w:val="en-GB"/>
                                </w:rPr>
                                <w:t>In this paper</w:t>
                              </w:r>
                            </w:ins>
                            <w:del w:id="9" w:author="Proofed" w:date="2021-03-12T15:05:00Z">
                              <w:r w:rsidRPr="005278EC">
                                <w:delText>Here</w:delText>
                              </w:r>
                            </w:del>
                            <w:r w:rsidRPr="00C26465">
                              <w:rPr>
                                <w:lang w:val="en-GB"/>
                                <w:rPrChange w:id="10" w:author="Proofed" w:date="2021-03-12T15:05:00Z">
                                  <w:rPr/>
                                </w:rPrChange>
                              </w:rPr>
                              <w:t xml:space="preserve">, we try to quantify </w:t>
                            </w:r>
                            <w:ins w:id="11" w:author="Proofed" w:date="2021-03-12T15:05:00Z">
                              <w:r w:rsidR="00397BE6" w:rsidRPr="00C26465">
                                <w:rPr>
                                  <w:lang w:val="en-GB"/>
                                </w:rPr>
                                <w:t>to</w:t>
                              </w:r>
                            </w:ins>
                            <w:del w:id="12" w:author="Proofed" w:date="2021-03-12T15:05:00Z">
                              <w:r w:rsidRPr="005278EC">
                                <w:delText>in</w:delText>
                              </w:r>
                            </w:del>
                            <w:r w:rsidRPr="00C26465">
                              <w:rPr>
                                <w:lang w:val="en-GB"/>
                                <w:rPrChange w:id="13" w:author="Proofed" w:date="2021-03-12T15:05:00Z">
                                  <w:rPr/>
                                </w:rPrChange>
                              </w:rPr>
                              <w:t xml:space="preserve"> what </w:t>
                            </w:r>
                            <w:ins w:id="14" w:author="Proofed" w:date="2021-03-12T15:05:00Z">
                              <w:r w:rsidR="00397BE6" w:rsidRPr="00C26465">
                                <w:rPr>
                                  <w:lang w:val="en-GB"/>
                                </w:rPr>
                                <w:t>extent</w:t>
                              </w:r>
                            </w:ins>
                            <w:del w:id="15" w:author="Proofed" w:date="2021-03-12T15:05:00Z">
                              <w:r w:rsidRPr="005278EC">
                                <w:delText>measure</w:delText>
                              </w:r>
                            </w:del>
                            <w:r w:rsidRPr="00C26465">
                              <w:rPr>
                                <w:lang w:val="en-GB"/>
                                <w:rPrChange w:id="16" w:author="Proofed" w:date="2021-03-12T15:05:00Z">
                                  <w:rPr/>
                                </w:rPrChange>
                              </w:rPr>
                              <w:t xml:space="preserve"> the depth of the cut marks influences the shape of their cross</w:t>
                            </w:r>
                            <w:ins w:id="17" w:author="Proofed" w:date="2021-03-12T15:05:00Z">
                              <w:r w:rsidR="00397BE6" w:rsidRPr="00C26465">
                                <w:rPr>
                                  <w:lang w:val="en-GB"/>
                                </w:rPr>
                                <w:t xml:space="preserve"> </w:t>
                              </w:r>
                            </w:ins>
                            <w:del w:id="18" w:author="Proofed" w:date="2021-03-12T15:05:00Z">
                              <w:r w:rsidRPr="005278EC">
                                <w:delText>-</w:delText>
                              </w:r>
                            </w:del>
                            <w:r w:rsidRPr="00C26465">
                              <w:rPr>
                                <w:lang w:val="en-GB"/>
                                <w:rPrChange w:id="19" w:author="Proofed" w:date="2021-03-12T15:05:00Z">
                                  <w:rPr/>
                                </w:rPrChange>
                              </w:rPr>
                              <w:t xml:space="preserve">sections. This is of crucial importance for a valid interpretation of </w:t>
                            </w:r>
                            <w:ins w:id="20" w:author="Proofed" w:date="2021-03-12T15:05:00Z">
                              <w:r w:rsidR="00397BE6" w:rsidRPr="00C26465">
                                <w:rPr>
                                  <w:lang w:val="en-GB"/>
                                </w:rPr>
                                <w:t xml:space="preserve">the </w:t>
                              </w:r>
                            </w:ins>
                            <w:r w:rsidRPr="00C26465">
                              <w:rPr>
                                <w:lang w:val="en-GB"/>
                                <w:rPrChange w:id="21" w:author="Proofed" w:date="2021-03-12T15:05:00Z">
                                  <w:rPr/>
                                </w:rPrChange>
                              </w:rPr>
                              <w:t>shape data collected on archaeological BSMs. Two groups of slicing cut</w:t>
                            </w:r>
                            <w:ins w:id="22" w:author="Proofed" w:date="2021-03-12T15:05:00Z">
                              <w:r w:rsidR="00397BE6" w:rsidRPr="00C26465">
                                <w:rPr>
                                  <w:lang w:val="en-GB"/>
                                </w:rPr>
                                <w:t>-</w:t>
                              </w:r>
                            </w:ins>
                            <w:del w:id="23" w:author="Proofed" w:date="2021-03-12T15:05:00Z">
                              <w:r w:rsidRPr="005278EC">
                                <w:delText xml:space="preserve"> </w:delText>
                              </w:r>
                            </w:del>
                            <w:r w:rsidRPr="00C26465">
                              <w:rPr>
                                <w:lang w:val="en-GB"/>
                                <w:rPrChange w:id="24" w:author="Proofed" w:date="2021-03-12T15:05:00Z">
                                  <w:rPr/>
                                </w:rPrChange>
                              </w:rPr>
                              <w:t>mark cross</w:t>
                            </w:r>
                            <w:ins w:id="25" w:author="Proofed" w:date="2021-03-12T15:05:00Z">
                              <w:r w:rsidR="00397BE6" w:rsidRPr="00C26465">
                                <w:rPr>
                                  <w:lang w:val="en-GB"/>
                                </w:rPr>
                                <w:t xml:space="preserve"> </w:t>
                              </w:r>
                            </w:ins>
                            <w:del w:id="26" w:author="Proofed" w:date="2021-03-12T15:05:00Z">
                              <w:r w:rsidRPr="005278EC">
                                <w:delText>-</w:delText>
                              </w:r>
                            </w:del>
                            <w:r w:rsidRPr="00C26465">
                              <w:rPr>
                                <w:lang w:val="en-GB"/>
                                <w:rPrChange w:id="27" w:author="Proofed" w:date="2021-03-12T15:05:00Z">
                                  <w:rPr/>
                                </w:rPrChange>
                              </w:rPr>
                              <w:t>sections were experimentally produced with two flint burins on a defleshed cattle innominate</w:t>
                            </w:r>
                            <w:ins w:id="28" w:author="Proofed" w:date="2021-03-12T15:05:00Z">
                              <w:r w:rsidR="00397BE6" w:rsidRPr="00C26465">
                                <w:rPr>
                                  <w:lang w:val="en-GB"/>
                                </w:rPr>
                                <w:t>,</w:t>
                              </w:r>
                            </w:ins>
                            <w:r w:rsidRPr="00C26465">
                              <w:rPr>
                                <w:lang w:val="en-GB"/>
                                <w:rPrChange w:id="29" w:author="Proofed" w:date="2021-03-12T15:05:00Z">
                                  <w:rPr/>
                                </w:rPrChange>
                              </w:rPr>
                              <w:t xml:space="preserve"> and a set of butchering marks were produced with an unretouched flint flake. These </w:t>
                            </w:r>
                            <w:ins w:id="30" w:author="Proofed" w:date="2021-03-12T15:05:00Z">
                              <w:r w:rsidR="00397BE6">
                                <w:rPr>
                                  <w:lang w:val="en-GB"/>
                                </w:rPr>
                                <w:t>were</w:t>
                              </w:r>
                            </w:ins>
                            <w:del w:id="31" w:author="Proofed" w:date="2021-03-12T15:05:00Z">
                              <w:r w:rsidRPr="005278EC">
                                <w:delText>are</w:delText>
                              </w:r>
                            </w:del>
                            <w:r w:rsidRPr="00C26465">
                              <w:rPr>
                                <w:lang w:val="en-GB"/>
                                <w:rPrChange w:id="32" w:author="Proofed" w:date="2021-03-12T15:05:00Z">
                                  <w:rPr/>
                                </w:rPrChange>
                              </w:rPr>
                              <w:t xml:space="preserve"> analysed by means of 3D microscopy and geometric morphometrics. The resulting sets of striae show different depths and different cross-sectional shapes. Shallower cross sections display less steep walls and, consequently, a wider opening angle. When the characteristics of the burin cutting edges were investigated (as regards the unretouched flake, no control on the exact functional unit of the cutting edge that produced the marks was possible), it </w:t>
                            </w:r>
                            <w:ins w:id="33" w:author="Proofed" w:date="2021-03-12T15:05:00Z">
                              <w:r w:rsidR="00397BE6">
                                <w:rPr>
                                  <w:lang w:val="en-GB"/>
                                </w:rPr>
                                <w:t>was clear</w:t>
                              </w:r>
                            </w:ins>
                            <w:del w:id="34" w:author="Proofed" w:date="2021-03-12T15:05:00Z">
                              <w:r w:rsidRPr="005278EC">
                                <w:delText>turned out</w:delText>
                              </w:r>
                            </w:del>
                            <w:r w:rsidRPr="00C26465">
                              <w:rPr>
                                <w:lang w:val="en-GB"/>
                                <w:rPrChange w:id="35" w:author="Proofed" w:date="2021-03-12T15:05:00Z">
                                  <w:rPr/>
                                </w:rPrChange>
                              </w:rPr>
                              <w:t xml:space="preserve"> that the difference in shape between the two groups of striations </w:t>
                            </w:r>
                            <w:ins w:id="36" w:author="Proofed" w:date="2021-03-12T15:05:00Z">
                              <w:r w:rsidR="00397BE6">
                                <w:rPr>
                                  <w:lang w:val="en-GB"/>
                                </w:rPr>
                                <w:t>was</w:t>
                              </w:r>
                            </w:ins>
                            <w:del w:id="37" w:author="Proofed" w:date="2021-03-12T15:05:00Z">
                              <w:r w:rsidRPr="005278EC">
                                <w:delText>is</w:delText>
                              </w:r>
                            </w:del>
                            <w:r w:rsidRPr="00C26465">
                              <w:rPr>
                                <w:lang w:val="en-GB"/>
                                <w:rPrChange w:id="38" w:author="Proofed" w:date="2021-03-12T15:05:00Z">
                                  <w:rPr/>
                                </w:rPrChange>
                              </w:rPr>
                              <w:t xml:space="preserve"> probably a function of the way in which the tool penetrated the bone. These results are taphonomically relevant since similar differences in cross-sectional shapes </w:t>
                            </w:r>
                            <w:ins w:id="39" w:author="Proofed" w:date="2021-03-12T15:05:00Z">
                              <w:r w:rsidR="00397BE6">
                                <w:rPr>
                                  <w:lang w:val="en-GB"/>
                                </w:rPr>
                                <w:t>have been</w:t>
                              </w:r>
                            </w:ins>
                            <w:del w:id="40" w:author="Proofed" w:date="2021-03-12T15:05:00Z">
                              <w:r w:rsidRPr="005278EC">
                                <w:delText>were</w:delText>
                              </w:r>
                            </w:del>
                            <w:r w:rsidRPr="00C26465">
                              <w:rPr>
                                <w:lang w:val="en-GB"/>
                                <w:rPrChange w:id="41" w:author="Proofed" w:date="2021-03-12T15:05:00Z">
                                  <w:rPr/>
                                </w:rPrChange>
                              </w:rPr>
                              <w:t xml:space="preserve"> found </w:t>
                            </w:r>
                            <w:ins w:id="42" w:author="Proofed" w:date="2021-03-12T15:05:00Z">
                              <w:r w:rsidR="00397BE6">
                                <w:rPr>
                                  <w:lang w:val="en-GB"/>
                                </w:rPr>
                                <w:t>in</w:t>
                              </w:r>
                            </w:ins>
                            <w:del w:id="43" w:author="Proofed" w:date="2021-03-12T15:05:00Z">
                              <w:r w:rsidRPr="005278EC">
                                <w:delText>among</w:delText>
                              </w:r>
                            </w:del>
                            <w:r w:rsidRPr="00C26465">
                              <w:rPr>
                                <w:lang w:val="en-GB"/>
                                <w:rPrChange w:id="44" w:author="Proofed" w:date="2021-03-12T15:05:00Z">
                                  <w:rPr/>
                                </w:rPrChange>
                              </w:rPr>
                              <w:t xml:space="preserve"> marks produced with different tools.</w:t>
                            </w:r>
                            <w:r w:rsidR="00F60865" w:rsidRPr="00C26465">
                              <w:rPr>
                                <w:lang w:val="en-GB"/>
                                <w:rPrChange w:id="45" w:author="Proofed" w:date="2021-03-12T15:05:00Z">
                                  <w:rPr/>
                                </w:rPrChange>
                              </w:rPr>
                              <w:t>.</w:t>
                            </w:r>
                            <w:permEnd w:id="1530351172"/>
                          </w:p>
                        </w:txbxContent>
                      </wps:txbx>
                      <wps:bodyPr rot="0" vert="horz" wrap="square" lIns="108000" tIns="108000" rIns="108000" bIns="108000" anchor="t" anchorCtr="0" upright="1">
                        <a:spAutoFit/>
                      </wps:bodyPr>
                    </wps:wsp>
                  </a:graphicData>
                </a:graphic>
              </wp:inline>
            </w:drawing>
          </mc:Choice>
          <mc:Fallback>
            <w:pict>
              <v:rect w14:anchorId="1BDB296F" id="Rectangle 222" o:spid="_x0000_s1026" style="width:510.25pt;height:7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" fillcolor="#c6d9f1" stroked="f">
                <v:textbox style="mso-fit-shape-to-text:t" inset="3mm,3mm,3mm,3mm">
                  <w:txbxContent>
                    <w:p w14:paraId="4F18F089" w14:textId="77777777" w:rsidR="00F60865" w:rsidRPr="00CC561B" w:rsidRDefault="00F60865" w:rsidP="00340C7C">
                      <w:pPr>
                        <w:pStyle w:val="Abstract"/>
                      </w:pPr>
                      <w:r w:rsidRPr="00CC561B">
                        <w:t>ABSTRACT</w:t>
                      </w:r>
                    </w:p>
                    <w:p w14:paraId="0AD088EC" w14:textId="4A68011B" w:rsidR="00F60865" w:rsidRPr="00C26465" w:rsidRDefault="005278EC" w:rsidP="00340C7C">
                      <w:pPr>
                        <w:pStyle w:val="Abstract"/>
                        <w:rPr>
                          <w:lang w:val="en-GB"/>
                          <w:rPrChange w:id="46" w:author="Proofed" w:date="2021-03-12T15:05:00Z">
                            <w:rPr/>
                          </w:rPrChange>
                        </w:rPr>
                      </w:pPr>
                      <w:permStart w:id="1530351172" w:edGrp="everyone"/>
                      <w:r w:rsidRPr="00C26465">
                        <w:rPr>
                          <w:lang w:val="en-GB"/>
                          <w:rPrChange w:id="47" w:author="Proofed" w:date="2021-03-12T15:05:00Z">
                            <w:rPr/>
                          </w:rPrChange>
                        </w:rPr>
                        <w:t>The analysis of bone</w:t>
                      </w:r>
                      <w:ins w:id="48" w:author="Proofed" w:date="2021-03-12T15:05:00Z">
                        <w:r w:rsidR="00397BE6" w:rsidRPr="00C26465">
                          <w:rPr>
                            <w:lang w:val="en-GB"/>
                          </w:rPr>
                          <w:t>-</w:t>
                        </w:r>
                      </w:ins>
                      <w:del w:id="49" w:author="Proofed" w:date="2021-03-12T15:05:00Z">
                        <w:r w:rsidRPr="005278EC">
                          <w:delText xml:space="preserve"> </w:delText>
                        </w:r>
                      </w:del>
                      <w:r w:rsidRPr="00C26465">
                        <w:rPr>
                          <w:lang w:val="en-GB"/>
                          <w:rPrChange w:id="50" w:author="Proofed" w:date="2021-03-12T15:05:00Z">
                            <w:rPr/>
                          </w:rPrChange>
                        </w:rPr>
                        <w:t xml:space="preserve">surface modifications (BSM), such as butchering marks, is necessary to better understand how the exploitation of animal resources by past hominins influenced their biological and cultural evolution. </w:t>
                      </w:r>
                      <w:ins w:id="51" w:author="Proofed" w:date="2021-03-12T15:05:00Z">
                        <w:r w:rsidR="00397BE6" w:rsidRPr="00C26465">
                          <w:rPr>
                            <w:lang w:val="en-GB"/>
                          </w:rPr>
                          <w:t>In this paper</w:t>
                        </w:r>
                      </w:ins>
                      <w:del w:id="52" w:author="Proofed" w:date="2021-03-12T15:05:00Z">
                        <w:r w:rsidRPr="005278EC">
                          <w:delText>Here</w:delText>
                        </w:r>
                      </w:del>
                      <w:r w:rsidRPr="00C26465">
                        <w:rPr>
                          <w:lang w:val="en-GB"/>
                          <w:rPrChange w:id="53" w:author="Proofed" w:date="2021-03-12T15:05:00Z">
                            <w:rPr/>
                          </w:rPrChange>
                        </w:rPr>
                        <w:t xml:space="preserve">, we try to quantify </w:t>
                      </w:r>
                      <w:ins w:id="54" w:author="Proofed" w:date="2021-03-12T15:05:00Z">
                        <w:r w:rsidR="00397BE6" w:rsidRPr="00C26465">
                          <w:rPr>
                            <w:lang w:val="en-GB"/>
                          </w:rPr>
                          <w:t>to</w:t>
                        </w:r>
                      </w:ins>
                      <w:del w:id="55" w:author="Proofed" w:date="2021-03-12T15:05:00Z">
                        <w:r w:rsidRPr="005278EC">
                          <w:delText>in</w:delText>
                        </w:r>
                      </w:del>
                      <w:r w:rsidRPr="00C26465">
                        <w:rPr>
                          <w:lang w:val="en-GB"/>
                          <w:rPrChange w:id="56" w:author="Proofed" w:date="2021-03-12T15:05:00Z">
                            <w:rPr/>
                          </w:rPrChange>
                        </w:rPr>
                        <w:t xml:space="preserve"> what </w:t>
                      </w:r>
                      <w:ins w:id="57" w:author="Proofed" w:date="2021-03-12T15:05:00Z">
                        <w:r w:rsidR="00397BE6" w:rsidRPr="00C26465">
                          <w:rPr>
                            <w:lang w:val="en-GB"/>
                          </w:rPr>
                          <w:t>extent</w:t>
                        </w:r>
                      </w:ins>
                      <w:del w:id="58" w:author="Proofed" w:date="2021-03-12T15:05:00Z">
                        <w:r w:rsidRPr="005278EC">
                          <w:delText>measure</w:delText>
                        </w:r>
                      </w:del>
                      <w:r w:rsidRPr="00C26465">
                        <w:rPr>
                          <w:lang w:val="en-GB"/>
                          <w:rPrChange w:id="59" w:author="Proofed" w:date="2021-03-12T15:05:00Z">
                            <w:rPr/>
                          </w:rPrChange>
                        </w:rPr>
                        <w:t xml:space="preserve"> the depth of the cut marks influences the shape of their cross</w:t>
                      </w:r>
                      <w:ins w:id="60" w:author="Proofed" w:date="2021-03-12T15:05:00Z">
                        <w:r w:rsidR="00397BE6" w:rsidRPr="00C26465">
                          <w:rPr>
                            <w:lang w:val="en-GB"/>
                          </w:rPr>
                          <w:t xml:space="preserve"> </w:t>
                        </w:r>
                      </w:ins>
                      <w:del w:id="61" w:author="Proofed" w:date="2021-03-12T15:05:00Z">
                        <w:r w:rsidRPr="005278EC">
                          <w:delText>-</w:delText>
                        </w:r>
                      </w:del>
                      <w:r w:rsidRPr="00C26465">
                        <w:rPr>
                          <w:lang w:val="en-GB"/>
                          <w:rPrChange w:id="62" w:author="Proofed" w:date="2021-03-12T15:05:00Z">
                            <w:rPr/>
                          </w:rPrChange>
                        </w:rPr>
                        <w:t xml:space="preserve">sections. This is of crucial importance for a valid interpretation of </w:t>
                      </w:r>
                      <w:ins w:id="63" w:author="Proofed" w:date="2021-03-12T15:05:00Z">
                        <w:r w:rsidR="00397BE6" w:rsidRPr="00C26465">
                          <w:rPr>
                            <w:lang w:val="en-GB"/>
                          </w:rPr>
                          <w:t xml:space="preserve">the </w:t>
                        </w:r>
                      </w:ins>
                      <w:r w:rsidRPr="00C26465">
                        <w:rPr>
                          <w:lang w:val="en-GB"/>
                          <w:rPrChange w:id="64" w:author="Proofed" w:date="2021-03-12T15:05:00Z">
                            <w:rPr/>
                          </w:rPrChange>
                        </w:rPr>
                        <w:t>shape data collected on archaeological BSMs. Two groups of slicing cut</w:t>
                      </w:r>
                      <w:ins w:id="65" w:author="Proofed" w:date="2021-03-12T15:05:00Z">
                        <w:r w:rsidR="00397BE6" w:rsidRPr="00C26465">
                          <w:rPr>
                            <w:lang w:val="en-GB"/>
                          </w:rPr>
                          <w:t>-</w:t>
                        </w:r>
                      </w:ins>
                      <w:del w:id="66" w:author="Proofed" w:date="2021-03-12T15:05:00Z">
                        <w:r w:rsidRPr="005278EC">
                          <w:delText xml:space="preserve"> </w:delText>
                        </w:r>
                      </w:del>
                      <w:r w:rsidRPr="00C26465">
                        <w:rPr>
                          <w:lang w:val="en-GB"/>
                          <w:rPrChange w:id="67" w:author="Proofed" w:date="2021-03-12T15:05:00Z">
                            <w:rPr/>
                          </w:rPrChange>
                        </w:rPr>
                        <w:t>mark cross</w:t>
                      </w:r>
                      <w:ins w:id="68" w:author="Proofed" w:date="2021-03-12T15:05:00Z">
                        <w:r w:rsidR="00397BE6" w:rsidRPr="00C26465">
                          <w:rPr>
                            <w:lang w:val="en-GB"/>
                          </w:rPr>
                          <w:t xml:space="preserve"> </w:t>
                        </w:r>
                      </w:ins>
                      <w:del w:id="69" w:author="Proofed" w:date="2021-03-12T15:05:00Z">
                        <w:r w:rsidRPr="005278EC">
                          <w:delText>-</w:delText>
                        </w:r>
                      </w:del>
                      <w:r w:rsidRPr="00C26465">
                        <w:rPr>
                          <w:lang w:val="en-GB"/>
                          <w:rPrChange w:id="70" w:author="Proofed" w:date="2021-03-12T15:05:00Z">
                            <w:rPr/>
                          </w:rPrChange>
                        </w:rPr>
                        <w:t>sections were experimentally produced with two flint burins on a defleshed cattle innominate</w:t>
                      </w:r>
                      <w:ins w:id="71" w:author="Proofed" w:date="2021-03-12T15:05:00Z">
                        <w:r w:rsidR="00397BE6" w:rsidRPr="00C26465">
                          <w:rPr>
                            <w:lang w:val="en-GB"/>
                          </w:rPr>
                          <w:t>,</w:t>
                        </w:r>
                      </w:ins>
                      <w:r w:rsidRPr="00C26465">
                        <w:rPr>
                          <w:lang w:val="en-GB"/>
                          <w:rPrChange w:id="72" w:author="Proofed" w:date="2021-03-12T15:05:00Z">
                            <w:rPr/>
                          </w:rPrChange>
                        </w:rPr>
                        <w:t xml:space="preserve"> and a set of butchering marks were produced with an unretouched flint flake. These </w:t>
                      </w:r>
                      <w:ins w:id="73" w:author="Proofed" w:date="2021-03-12T15:05:00Z">
                        <w:r w:rsidR="00397BE6">
                          <w:rPr>
                            <w:lang w:val="en-GB"/>
                          </w:rPr>
                          <w:t>were</w:t>
                        </w:r>
                      </w:ins>
                      <w:del w:id="74" w:author="Proofed" w:date="2021-03-12T15:05:00Z">
                        <w:r w:rsidRPr="005278EC">
                          <w:delText>are</w:delText>
                        </w:r>
                      </w:del>
                      <w:r w:rsidRPr="00C26465">
                        <w:rPr>
                          <w:lang w:val="en-GB"/>
                          <w:rPrChange w:id="75" w:author="Proofed" w:date="2021-03-12T15:05:00Z">
                            <w:rPr/>
                          </w:rPrChange>
                        </w:rPr>
                        <w:t xml:space="preserve"> analysed by means of 3D microscopy and geometric morphometrics. The resulting sets of striae show different depths and different cross-sectional shapes. Shallower cross sections display less steep walls and, consequently, a wider opening angle. When the characteristics of the burin cutting edges were investigated (as regards the unretouched flake, no control on the exact functional unit of the cutting edge that produced the marks was possible), it </w:t>
                      </w:r>
                      <w:ins w:id="76" w:author="Proofed" w:date="2021-03-12T15:05:00Z">
                        <w:r w:rsidR="00397BE6">
                          <w:rPr>
                            <w:lang w:val="en-GB"/>
                          </w:rPr>
                          <w:t>was clear</w:t>
                        </w:r>
                      </w:ins>
                      <w:del w:id="77" w:author="Proofed" w:date="2021-03-12T15:05:00Z">
                        <w:r w:rsidRPr="005278EC">
                          <w:delText>turned out</w:delText>
                        </w:r>
                      </w:del>
                      <w:r w:rsidRPr="00C26465">
                        <w:rPr>
                          <w:lang w:val="en-GB"/>
                          <w:rPrChange w:id="78" w:author="Proofed" w:date="2021-03-12T15:05:00Z">
                            <w:rPr/>
                          </w:rPrChange>
                        </w:rPr>
                        <w:t xml:space="preserve"> that the difference in shape between the two groups of striations </w:t>
                      </w:r>
                      <w:ins w:id="79" w:author="Proofed" w:date="2021-03-12T15:05:00Z">
                        <w:r w:rsidR="00397BE6">
                          <w:rPr>
                            <w:lang w:val="en-GB"/>
                          </w:rPr>
                          <w:t>was</w:t>
                        </w:r>
                      </w:ins>
                      <w:del w:id="80" w:author="Proofed" w:date="2021-03-12T15:05:00Z">
                        <w:r w:rsidRPr="005278EC">
                          <w:delText>is</w:delText>
                        </w:r>
                      </w:del>
                      <w:r w:rsidRPr="00C26465">
                        <w:rPr>
                          <w:lang w:val="en-GB"/>
                          <w:rPrChange w:id="81" w:author="Proofed" w:date="2021-03-12T15:05:00Z">
                            <w:rPr/>
                          </w:rPrChange>
                        </w:rPr>
                        <w:t xml:space="preserve"> probably a function of the way in which the tool penetrated the bone. These results are taphonomically relevant since similar differences in cross-sectional shapes </w:t>
                      </w:r>
                      <w:ins w:id="82" w:author="Proofed" w:date="2021-03-12T15:05:00Z">
                        <w:r w:rsidR="00397BE6">
                          <w:rPr>
                            <w:lang w:val="en-GB"/>
                          </w:rPr>
                          <w:t>have been</w:t>
                        </w:r>
                      </w:ins>
                      <w:del w:id="83" w:author="Proofed" w:date="2021-03-12T15:05:00Z">
                        <w:r w:rsidRPr="005278EC">
                          <w:delText>were</w:delText>
                        </w:r>
                      </w:del>
                      <w:r w:rsidRPr="00C26465">
                        <w:rPr>
                          <w:lang w:val="en-GB"/>
                          <w:rPrChange w:id="84" w:author="Proofed" w:date="2021-03-12T15:05:00Z">
                            <w:rPr/>
                          </w:rPrChange>
                        </w:rPr>
                        <w:t xml:space="preserve"> found </w:t>
                      </w:r>
                      <w:ins w:id="85" w:author="Proofed" w:date="2021-03-12T15:05:00Z">
                        <w:r w:rsidR="00397BE6">
                          <w:rPr>
                            <w:lang w:val="en-GB"/>
                          </w:rPr>
                          <w:t>in</w:t>
                        </w:r>
                      </w:ins>
                      <w:del w:id="86" w:author="Proofed" w:date="2021-03-12T15:05:00Z">
                        <w:r w:rsidRPr="005278EC">
                          <w:delText>among</w:delText>
                        </w:r>
                      </w:del>
                      <w:r w:rsidRPr="00C26465">
                        <w:rPr>
                          <w:lang w:val="en-GB"/>
                          <w:rPrChange w:id="87" w:author="Proofed" w:date="2021-03-12T15:05:00Z">
                            <w:rPr/>
                          </w:rPrChange>
                        </w:rPr>
                        <w:t xml:space="preserve"> marks produced with different tools.</w:t>
                      </w:r>
                      <w:r w:rsidR="00F60865" w:rsidRPr="00C26465">
                        <w:rPr>
                          <w:lang w:val="en-GB"/>
                          <w:rPrChange w:id="88" w:author="Proofed" w:date="2021-03-12T15:05:00Z">
                            <w:rPr/>
                          </w:rPrChange>
                        </w:rPr>
                        <w:t>.</w:t>
                      </w:r>
                      <w:permEnd w:id="1530351172"/>
                    </w:p>
                  </w:txbxContent>
                </v:textbox>
                <w10:anchorlock/>
              </v:rect>
            </w:pict>
          </mc:Fallback>
        </mc:AlternateContent>
      </w:r>
      <w:commentRangeEnd w:id="2"/>
      <w:r w:rsidR="00C26465">
        <w:rPr>
          <w:rStyle w:val="CommentReference"/>
          <w:rFonts w:ascii="Garamond" w:hAnsi="Garamond" w:cs="Times New Roman"/>
          <w:lang w:val="en-GB"/>
        </w:rPr>
        <w:commentReference w:id="2"/>
      </w:r>
    </w:p>
    <w:bookmarkStart w:id="89" w:name="_Hlk4671301"/>
    <w:p w14:paraId="2FE4FAA9" w14:textId="77777777" w:rsidR="006132C5" w:rsidRPr="001431F3" w:rsidRDefault="00792CFD" w:rsidP="000C547A">
      <w:pPr>
        <w:pStyle w:val="Editor"/>
        <w:rPr>
          <w:lang w:val="en-GB"/>
        </w:rPr>
      </w:pPr>
      <w:r w:rsidRPr="001431F3">
        <w:rPr>
          <w:noProof/>
          <w:lang w:val="en-GB"/>
        </w:rPr>
        <mc:AlternateContent>
          <mc:Choice Requires="wps">
            <w:drawing>
              <wp:inline distT="0" distB="0" distL="0" distR="0" wp14:anchorId="1464A9A7" wp14:editId="74CD3731">
                <wp:extent cx="6480175" cy="635"/>
                <wp:effectExtent l="0" t="0" r="15875" b="18415"/>
                <wp:docPr id="10"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635"/>
                        </a:xfrm>
                        <a:prstGeom prst="straightConnector1">
                          <a:avLst/>
                        </a:prstGeom>
                        <a:noFill/>
                        <a:ln w="9525" cap="rnd">
                          <a:solidFill>
                            <a:srgbClr val="000000"/>
                          </a:solidFill>
                          <a:prstDash val="sysDot"/>
                          <a:round/>
                          <a:headEnd/>
                          <a:tailEnd/>
                        </a:ln>
                      </wps:spPr>
                      <wps:bodyPr/>
                    </wps:wsp>
                  </a:graphicData>
                </a:graphic>
              </wp:inline>
            </w:drawing>
          </mc:Choice>
          <mc:Fallback>
            <w:pict>
              <v:shapetype w14:anchorId="6597EA90" id="_x0000_t32" coordsize="21600,21600" o:spt="32" o:oned="t" path="m,l21600,21600e" filled="f">
                <v:path arrowok="t" fillok="f" o:connecttype="none"/>
                <o:lock v:ext="edit" shapetype="t"/>
              </v:shapetype>
              <v:shape id="AutoShape 223" o:spid="_x0000_s1026" type="#_x0000_t32" style="width:510.2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">
                <v:stroke dashstyle="1 1" endcap="round"/>
                <w10:anchorlock/>
              </v:shape>
            </w:pict>
          </mc:Fallback>
        </mc:AlternateContent>
      </w:r>
    </w:p>
    <w:bookmarkEnd w:id="89"/>
    <w:p w14:paraId="7E7101C7" w14:textId="77777777" w:rsidR="0095317F" w:rsidRPr="001431F3" w:rsidRDefault="0095317F" w:rsidP="0095317F">
      <w:pPr>
        <w:pStyle w:val="SectionName"/>
        <w:rPr>
          <w:b w:val="0"/>
          <w:lang w:val="en-GB"/>
        </w:rPr>
      </w:pPr>
      <w:r w:rsidRPr="001431F3">
        <w:rPr>
          <w:lang w:val="en-GB"/>
        </w:rPr>
        <w:t>Section:</w:t>
      </w:r>
      <w:r w:rsidRPr="001431F3">
        <w:rPr>
          <w:b w:val="0"/>
          <w:lang w:val="en-GB"/>
        </w:rPr>
        <w:t xml:space="preserve"> </w:t>
      </w:r>
      <w:permStart w:id="1826884344" w:edGrp="everyone"/>
      <w:r w:rsidRPr="001431F3">
        <w:rPr>
          <w:b w:val="0"/>
          <w:lang w:val="en-GB"/>
        </w:rPr>
        <w:t>RESEARCH PAPER</w:t>
      </w:r>
      <w:permEnd w:id="1826884344"/>
      <w:r w:rsidRPr="001431F3">
        <w:rPr>
          <w:b w:val="0"/>
          <w:lang w:val="en-GB"/>
        </w:rPr>
        <w:t xml:space="preserve"> </w:t>
      </w:r>
    </w:p>
    <w:p w14:paraId="505E2E12" w14:textId="2C2EA758" w:rsidR="006132C5" w:rsidRPr="001431F3" w:rsidRDefault="006132C5" w:rsidP="00A402E0">
      <w:pPr>
        <w:pStyle w:val="Keywords"/>
        <w:tabs>
          <w:tab w:val="right" w:pos="10205"/>
        </w:tabs>
      </w:pPr>
      <w:commentRangeStart w:id="90"/>
      <w:r w:rsidRPr="001431F3">
        <w:rPr>
          <w:b/>
        </w:rPr>
        <w:t>Keywords:</w:t>
      </w:r>
      <w:commentRangeEnd w:id="90"/>
      <w:r w:rsidR="00731BE5">
        <w:rPr>
          <w:rStyle w:val="CommentReference"/>
          <w:rFonts w:ascii="Garamond" w:hAnsi="Garamond" w:cs="Times New Roman"/>
        </w:rPr>
        <w:commentReference w:id="90"/>
      </w:r>
      <w:r w:rsidRPr="001431F3">
        <w:t xml:space="preserve"> </w:t>
      </w:r>
      <w:permStart w:id="53423880" w:edGrp="everyone"/>
      <w:r w:rsidRPr="001431F3">
        <w:t>Journal; template; IMEKO; Microsoft Word</w:t>
      </w:r>
      <w:permEnd w:id="53423880"/>
      <w:r w:rsidR="00A402E0" w:rsidRPr="001431F3">
        <w:tab/>
      </w:r>
    </w:p>
    <w:p w14:paraId="481A4F44" w14:textId="77777777" w:rsidR="006132C5" w:rsidRPr="001431F3" w:rsidRDefault="006132C5" w:rsidP="009F753E">
      <w:pPr>
        <w:pStyle w:val="Citation"/>
        <w:rPr>
          <w:lang w:val="en-GB"/>
        </w:rPr>
      </w:pPr>
      <w:r w:rsidRPr="001431F3">
        <w:rPr>
          <w:b/>
          <w:lang w:val="en-GB"/>
        </w:rPr>
        <w:t>Citation:</w:t>
      </w:r>
      <w:r w:rsidRPr="001431F3">
        <w:rPr>
          <w:lang w:val="en-GB"/>
        </w:rPr>
        <w:t xml:space="preserve"> </w:t>
      </w:r>
      <w:r w:rsidR="009A0FDF" w:rsidRPr="001431F3">
        <w:rPr>
          <w:lang w:val="en-GB"/>
        </w:rPr>
        <w:fldChar w:fldCharType="begin"/>
      </w:r>
      <w:r w:rsidR="009A0FDF" w:rsidRPr="001431F3">
        <w:rPr>
          <w:lang w:val="en-GB"/>
        </w:rPr>
        <w:instrText xml:space="preserve"> DOCPROPERTY  "Acta IMEKO Article Authors"  \* MERGEFORMAT </w:instrText>
      </w:r>
      <w:r w:rsidR="009A0FDF" w:rsidRPr="001431F3">
        <w:rPr>
          <w:lang w:val="en-GB"/>
        </w:rPr>
        <w:fldChar w:fldCharType="separate"/>
      </w:r>
      <w:r w:rsidR="009A0FDF" w:rsidRPr="001431F3">
        <w:rPr>
          <w:lang w:val="en-GB"/>
        </w:rPr>
        <w:t xml:space="preserve">Thomas Bruns, Dirk Röske, Paul P. L. Regtien, Francisco Alegria </w:t>
      </w:r>
      <w:r w:rsidR="009A0FDF" w:rsidRPr="001431F3">
        <w:rPr>
          <w:lang w:val="en-GB"/>
        </w:rPr>
        <w:fldChar w:fldCharType="end"/>
      </w:r>
      <w:r w:rsidR="009F753E" w:rsidRPr="001431F3">
        <w:rPr>
          <w:lang w:val="en-GB"/>
        </w:rPr>
        <w:t xml:space="preserve">, </w:t>
      </w:r>
      <w:r w:rsidR="009A0FDF" w:rsidRPr="001431F3">
        <w:rPr>
          <w:lang w:val="en-GB"/>
        </w:rPr>
        <w:fldChar w:fldCharType="begin"/>
      </w:r>
      <w:r w:rsidR="009A0FDF" w:rsidRPr="001431F3">
        <w:rPr>
          <w:lang w:val="en-GB"/>
        </w:rPr>
        <w:instrText xml:space="preserve"> TITLE   \* MERGEFORMAT </w:instrText>
      </w:r>
      <w:r w:rsidR="009A0FDF" w:rsidRPr="001431F3">
        <w:rPr>
          <w:lang w:val="en-GB"/>
        </w:rPr>
        <w:fldChar w:fldCharType="separate"/>
      </w:r>
      <w:r w:rsidR="009A0FDF" w:rsidRPr="001431F3">
        <w:rPr>
          <w:lang w:val="en-GB"/>
        </w:rPr>
        <w:t>Template for an Acta IMEKO paper</w:t>
      </w:r>
      <w:r w:rsidR="009A0FDF" w:rsidRPr="001431F3">
        <w:rPr>
          <w:lang w:val="en-GB"/>
        </w:rPr>
        <w:fldChar w:fldCharType="end"/>
      </w:r>
      <w:r w:rsidR="009A0FDF" w:rsidRPr="001431F3">
        <w:rPr>
          <w:lang w:val="en-GB"/>
        </w:rPr>
        <w:t>,</w:t>
      </w:r>
      <w:r w:rsidR="009F753E" w:rsidRPr="001431F3">
        <w:rPr>
          <w:lang w:val="en-GB"/>
        </w:rPr>
        <w:t xml:space="preserve"> </w:t>
      </w:r>
      <w:r w:rsidR="006C6914" w:rsidRPr="001431F3">
        <w:rPr>
          <w:lang w:val="en-GB"/>
        </w:rPr>
        <w:t>Acta IMEKO, vol. </w:t>
      </w:r>
      <w:r w:rsidR="003A5B92" w:rsidRPr="001431F3">
        <w:rPr>
          <w:lang w:val="en-GB"/>
        </w:rPr>
        <w:fldChar w:fldCharType="begin"/>
      </w:r>
      <w:r w:rsidR="003A5B92" w:rsidRPr="001431F3">
        <w:rPr>
          <w:lang w:val="en-GB"/>
        </w:rPr>
        <w:instrText xml:space="preserve"> DOCPROPERTY  "Acta IMEKO Issue Volume"  \#0 \* MERGEFORMAT </w:instrText>
      </w:r>
      <w:r w:rsidR="003A5B92" w:rsidRPr="001431F3">
        <w:rPr>
          <w:lang w:val="en-GB"/>
        </w:rPr>
        <w:fldChar w:fldCharType="separate"/>
      </w:r>
      <w:r w:rsidR="00E40C72" w:rsidRPr="001431F3">
        <w:rPr>
          <w:lang w:val="en-GB"/>
        </w:rPr>
        <w:t>A</w:t>
      </w:r>
      <w:r w:rsidR="003A5B92" w:rsidRPr="001431F3">
        <w:rPr>
          <w:lang w:val="en-GB"/>
        </w:rPr>
        <w:fldChar w:fldCharType="end"/>
      </w:r>
      <w:r w:rsidR="006C6914" w:rsidRPr="001431F3">
        <w:rPr>
          <w:lang w:val="en-GB"/>
        </w:rPr>
        <w:t>, no.</w:t>
      </w:r>
      <w:r w:rsidR="00AA63AF" w:rsidRPr="001431F3">
        <w:rPr>
          <w:lang w:val="en-GB"/>
        </w:rPr>
        <w:t> </w:t>
      </w:r>
      <w:r w:rsidR="003A5B92" w:rsidRPr="001431F3">
        <w:rPr>
          <w:lang w:val="en-GB"/>
        </w:rPr>
        <w:fldChar w:fldCharType="begin"/>
      </w:r>
      <w:r w:rsidR="003A5B92" w:rsidRPr="001431F3">
        <w:rPr>
          <w:lang w:val="en-GB"/>
        </w:rPr>
        <w:instrText xml:space="preserve"> DOCPROPERTY  "Acta IMEKO Issue Number"  \#0 \* MERGEFORMAT </w:instrText>
      </w:r>
      <w:r w:rsidR="003A5B92" w:rsidRPr="001431F3">
        <w:rPr>
          <w:lang w:val="en-GB"/>
        </w:rPr>
        <w:fldChar w:fldCharType="separate"/>
      </w:r>
      <w:r w:rsidR="00E40C72" w:rsidRPr="001431F3">
        <w:rPr>
          <w:lang w:val="en-GB"/>
        </w:rPr>
        <w:t>B</w:t>
      </w:r>
      <w:r w:rsidR="003A5B92" w:rsidRPr="001431F3">
        <w:rPr>
          <w:lang w:val="en-GB"/>
        </w:rPr>
        <w:fldChar w:fldCharType="end"/>
      </w:r>
      <w:r w:rsidR="006C6914" w:rsidRPr="001431F3">
        <w:rPr>
          <w:lang w:val="en-GB"/>
        </w:rPr>
        <w:t>, article</w:t>
      </w:r>
      <w:r w:rsidR="00AA63AF" w:rsidRPr="001431F3">
        <w:rPr>
          <w:lang w:val="en-GB"/>
        </w:rPr>
        <w:t> </w:t>
      </w:r>
      <w:r w:rsidR="003A5B92" w:rsidRPr="001431F3">
        <w:rPr>
          <w:lang w:val="en-GB"/>
        </w:rPr>
        <w:fldChar w:fldCharType="begin"/>
      </w:r>
      <w:r w:rsidR="003A5B92" w:rsidRPr="001431F3">
        <w:rPr>
          <w:lang w:val="en-GB"/>
        </w:rPr>
        <w:instrText xml:space="preserve"> DOCPROPERTY  "Acta IMEKO Article Number"  \#0 \* MERGEFORMAT </w:instrText>
      </w:r>
      <w:r w:rsidR="003A5B92" w:rsidRPr="001431F3">
        <w:rPr>
          <w:lang w:val="en-GB"/>
        </w:rPr>
        <w:fldChar w:fldCharType="separate"/>
      </w:r>
      <w:r w:rsidR="00E40C72" w:rsidRPr="001431F3">
        <w:rPr>
          <w:lang w:val="en-GB"/>
        </w:rPr>
        <w:t>C</w:t>
      </w:r>
      <w:r w:rsidR="003A5B92" w:rsidRPr="001431F3">
        <w:rPr>
          <w:lang w:val="en-GB"/>
        </w:rPr>
        <w:fldChar w:fldCharType="end"/>
      </w:r>
      <w:r w:rsidR="006C6914" w:rsidRPr="001431F3">
        <w:rPr>
          <w:lang w:val="en-GB"/>
        </w:rPr>
        <w:t xml:space="preserve">, </w:t>
      </w:r>
      <w:r w:rsidR="00291267" w:rsidRPr="001431F3">
        <w:rPr>
          <w:lang w:val="en-GB"/>
        </w:rPr>
        <w:fldChar w:fldCharType="begin"/>
      </w:r>
      <w:r w:rsidR="00291267" w:rsidRPr="001431F3">
        <w:rPr>
          <w:lang w:val="en-GB"/>
        </w:rPr>
        <w:instrText xml:space="preserve"> DOCPROPERTY  "Acta IMEKO Issue Month"  \* MERGEFORMAT </w:instrText>
      </w:r>
      <w:r w:rsidR="00291267" w:rsidRPr="001431F3">
        <w:rPr>
          <w:lang w:val="en-GB"/>
        </w:rPr>
        <w:fldChar w:fldCharType="separate"/>
      </w:r>
      <w:r w:rsidR="00E40C72" w:rsidRPr="001431F3">
        <w:rPr>
          <w:lang w:val="en-GB"/>
        </w:rPr>
        <w:t>Month</w:t>
      </w:r>
      <w:r w:rsidR="00291267" w:rsidRPr="001431F3">
        <w:rPr>
          <w:lang w:val="en-GB"/>
        </w:rPr>
        <w:fldChar w:fldCharType="end"/>
      </w:r>
      <w:r w:rsidR="006C6914" w:rsidRPr="001431F3">
        <w:rPr>
          <w:lang w:val="en-GB"/>
        </w:rPr>
        <w:t> </w:t>
      </w:r>
      <w:r w:rsidR="00006813" w:rsidRPr="001431F3">
        <w:rPr>
          <w:lang w:val="en-GB"/>
        </w:rPr>
        <w:fldChar w:fldCharType="begin"/>
      </w:r>
      <w:r w:rsidR="00006813" w:rsidRPr="001431F3">
        <w:rPr>
          <w:lang w:val="en-GB"/>
        </w:rPr>
        <w:instrText xml:space="preserve"> DOCPROPERTY  "Acta IMEKO Issue Year"  \* MERGEFORMAT </w:instrText>
      </w:r>
      <w:r w:rsidR="00006813" w:rsidRPr="001431F3">
        <w:rPr>
          <w:lang w:val="en-GB"/>
        </w:rPr>
        <w:fldChar w:fldCharType="separate"/>
      </w:r>
      <w:r w:rsidR="00E40C72" w:rsidRPr="001431F3">
        <w:rPr>
          <w:lang w:val="en-GB"/>
        </w:rPr>
        <w:t>Year</w:t>
      </w:r>
      <w:r w:rsidR="00006813" w:rsidRPr="001431F3">
        <w:rPr>
          <w:lang w:val="en-GB"/>
        </w:rPr>
        <w:fldChar w:fldCharType="end"/>
      </w:r>
      <w:r w:rsidR="006C6914" w:rsidRPr="001431F3">
        <w:rPr>
          <w:lang w:val="en-GB"/>
        </w:rPr>
        <w:t>, identifier: IMEKO-ACTA</w:t>
      </w:r>
      <w:bookmarkStart w:id="91" w:name="_Hlk4670901"/>
      <w:r w:rsidR="006C6914" w:rsidRPr="001431F3">
        <w:rPr>
          <w:lang w:val="en-GB"/>
        </w:rPr>
        <w:t>-</w:t>
      </w:r>
      <w:r w:rsidR="000A57F4" w:rsidRPr="001431F3">
        <w:rPr>
          <w:lang w:val="en-GB"/>
        </w:rPr>
        <w:fldChar w:fldCharType="begin"/>
      </w:r>
      <w:r w:rsidR="006C6914" w:rsidRPr="001431F3">
        <w:rPr>
          <w:lang w:val="en-GB"/>
        </w:rPr>
        <w:instrText xml:space="preserve"> DOCPROPERTY  "Acta IMEKO Issue Volume"  \#</w:instrText>
      </w:r>
      <w:r w:rsidR="00554744" w:rsidRPr="001431F3">
        <w:rPr>
          <w:lang w:val="en-GB"/>
        </w:rPr>
        <w:instrText>0</w:instrText>
      </w:r>
      <w:r w:rsidR="006C6914" w:rsidRPr="001431F3">
        <w:rPr>
          <w:lang w:val="en-GB"/>
        </w:rPr>
        <w:instrText xml:space="preserve">0 \* MERGEFORMAT </w:instrText>
      </w:r>
      <w:r w:rsidR="000A57F4" w:rsidRPr="001431F3">
        <w:rPr>
          <w:lang w:val="en-GB"/>
        </w:rPr>
        <w:fldChar w:fldCharType="separate"/>
      </w:r>
      <w:r w:rsidR="00E40C72" w:rsidRPr="001431F3">
        <w:rPr>
          <w:lang w:val="en-GB"/>
        </w:rPr>
        <w:t>A</w:t>
      </w:r>
      <w:r w:rsidR="000A57F4" w:rsidRPr="001431F3">
        <w:rPr>
          <w:lang w:val="en-GB"/>
        </w:rPr>
        <w:fldChar w:fldCharType="end"/>
      </w:r>
      <w:r w:rsidR="00AA63AF" w:rsidRPr="001431F3">
        <w:rPr>
          <w:lang w:val="en-GB"/>
        </w:rPr>
        <w:t> </w:t>
      </w:r>
      <w:r w:rsidR="006C6914" w:rsidRPr="001431F3">
        <w:rPr>
          <w:lang w:val="en-GB"/>
        </w:rPr>
        <w:t>(</w:t>
      </w:r>
      <w:r w:rsidR="000A57F4" w:rsidRPr="001431F3">
        <w:rPr>
          <w:lang w:val="en-GB"/>
        </w:rPr>
        <w:fldChar w:fldCharType="begin"/>
      </w:r>
      <w:r w:rsidR="009917DA" w:rsidRPr="001431F3">
        <w:rPr>
          <w:lang w:val="en-GB"/>
        </w:rPr>
        <w:instrText xml:space="preserve"> DOCPROPERTY  "Acta IMEKO Issue Year"  \* MERGEFORMAT </w:instrText>
      </w:r>
      <w:r w:rsidR="000A57F4" w:rsidRPr="001431F3">
        <w:rPr>
          <w:lang w:val="en-GB"/>
        </w:rPr>
        <w:fldChar w:fldCharType="separate"/>
      </w:r>
      <w:r w:rsidR="00E40C72" w:rsidRPr="001431F3">
        <w:rPr>
          <w:lang w:val="en-GB"/>
        </w:rPr>
        <w:t>Year</w:t>
      </w:r>
      <w:r w:rsidR="000A57F4" w:rsidRPr="001431F3">
        <w:rPr>
          <w:lang w:val="en-GB"/>
        </w:rPr>
        <w:fldChar w:fldCharType="end"/>
      </w:r>
      <w:r w:rsidR="006C6914" w:rsidRPr="001431F3">
        <w:rPr>
          <w:lang w:val="en-GB"/>
        </w:rPr>
        <w:t>)-</w:t>
      </w:r>
      <w:r w:rsidR="000A57F4" w:rsidRPr="001431F3">
        <w:rPr>
          <w:lang w:val="en-GB"/>
        </w:rPr>
        <w:fldChar w:fldCharType="begin"/>
      </w:r>
      <w:r w:rsidR="006C6914" w:rsidRPr="001431F3">
        <w:rPr>
          <w:lang w:val="en-GB"/>
        </w:rPr>
        <w:instrText xml:space="preserve"> DOCPROPERTY  "Acta IMEKO Issue Number"  \#</w:instrText>
      </w:r>
      <w:r w:rsidR="00554744" w:rsidRPr="001431F3">
        <w:rPr>
          <w:lang w:val="en-GB"/>
        </w:rPr>
        <w:instrText>0</w:instrText>
      </w:r>
      <w:r w:rsidR="006C6914" w:rsidRPr="001431F3">
        <w:rPr>
          <w:lang w:val="en-GB"/>
        </w:rPr>
        <w:instrText xml:space="preserve">0 \* MERGEFORMAT </w:instrText>
      </w:r>
      <w:r w:rsidR="000A57F4" w:rsidRPr="001431F3">
        <w:rPr>
          <w:lang w:val="en-GB"/>
        </w:rPr>
        <w:fldChar w:fldCharType="separate"/>
      </w:r>
      <w:r w:rsidR="00E40C72" w:rsidRPr="001431F3">
        <w:rPr>
          <w:lang w:val="en-GB"/>
        </w:rPr>
        <w:t>B</w:t>
      </w:r>
      <w:r w:rsidR="000A57F4" w:rsidRPr="001431F3">
        <w:rPr>
          <w:lang w:val="en-GB"/>
        </w:rPr>
        <w:fldChar w:fldCharType="end"/>
      </w:r>
      <w:r w:rsidR="006C6914" w:rsidRPr="001431F3">
        <w:rPr>
          <w:lang w:val="en-GB"/>
        </w:rPr>
        <w:t>-</w:t>
      </w:r>
      <w:r w:rsidR="000A57F4" w:rsidRPr="001431F3">
        <w:rPr>
          <w:lang w:val="en-GB"/>
        </w:rPr>
        <w:fldChar w:fldCharType="begin"/>
      </w:r>
      <w:r w:rsidR="006C6914" w:rsidRPr="001431F3">
        <w:rPr>
          <w:lang w:val="en-GB"/>
        </w:rPr>
        <w:instrText xml:space="preserve"> DOCPROPERTY  "Acta IMEKO Article Number"  \#</w:instrText>
      </w:r>
      <w:r w:rsidR="00554744" w:rsidRPr="001431F3">
        <w:rPr>
          <w:lang w:val="en-GB"/>
        </w:rPr>
        <w:instrText>0</w:instrText>
      </w:r>
      <w:r w:rsidR="006C6914" w:rsidRPr="001431F3">
        <w:rPr>
          <w:lang w:val="en-GB"/>
        </w:rPr>
        <w:instrText xml:space="preserve">0 \* MERGEFORMAT </w:instrText>
      </w:r>
      <w:r w:rsidR="000A57F4" w:rsidRPr="001431F3">
        <w:rPr>
          <w:lang w:val="en-GB"/>
        </w:rPr>
        <w:fldChar w:fldCharType="separate"/>
      </w:r>
      <w:r w:rsidR="00E40C72" w:rsidRPr="001431F3">
        <w:rPr>
          <w:lang w:val="en-GB"/>
        </w:rPr>
        <w:t>C</w:t>
      </w:r>
      <w:r w:rsidR="000A57F4" w:rsidRPr="001431F3">
        <w:rPr>
          <w:lang w:val="en-GB"/>
        </w:rPr>
        <w:fldChar w:fldCharType="end"/>
      </w:r>
      <w:bookmarkEnd w:id="91"/>
    </w:p>
    <w:p w14:paraId="345FBEAB" w14:textId="77777777" w:rsidR="006132C5" w:rsidRPr="001431F3" w:rsidRDefault="00730110" w:rsidP="006132C5">
      <w:pPr>
        <w:pStyle w:val="Editor"/>
        <w:rPr>
          <w:lang w:val="en-GB"/>
        </w:rPr>
      </w:pPr>
      <w:bookmarkStart w:id="92" w:name="_Hlk55291490"/>
      <w:r w:rsidRPr="001431F3">
        <w:rPr>
          <w:b/>
          <w:lang w:val="en-GB"/>
        </w:rPr>
        <w:t xml:space="preserve">Section Editor: </w:t>
      </w:r>
      <w:r w:rsidRPr="001431F3">
        <w:rPr>
          <w:b/>
          <w:lang w:val="en-GB"/>
        </w:rPr>
        <w:fldChar w:fldCharType="begin"/>
      </w:r>
      <w:r w:rsidRPr="001431F3">
        <w:rPr>
          <w:b/>
          <w:lang w:val="en-GB"/>
        </w:rPr>
        <w:instrText xml:space="preserve"> </w:instrText>
      </w:r>
      <w:r w:rsidRPr="001431F3">
        <w:rPr>
          <w:lang w:val="en-GB"/>
        </w:rPr>
        <w:instrText>DOCPROPERTY  "Acta IMEKO Section Editor"  \* MERGEFORMAT</w:instrText>
      </w:r>
      <w:r w:rsidRPr="001431F3">
        <w:rPr>
          <w:b/>
          <w:lang w:val="en-GB"/>
        </w:rPr>
        <w:instrText xml:space="preserve"> </w:instrText>
      </w:r>
      <w:r w:rsidRPr="001431F3">
        <w:rPr>
          <w:b/>
          <w:lang w:val="en-GB"/>
        </w:rPr>
        <w:fldChar w:fldCharType="separate"/>
      </w:r>
      <w:r w:rsidRPr="001431F3">
        <w:rPr>
          <w:lang w:val="en-GB"/>
        </w:rPr>
        <w:t>Section Editor</w:t>
      </w:r>
      <w:r w:rsidRPr="001431F3">
        <w:rPr>
          <w:b/>
          <w:lang w:val="en-GB"/>
        </w:rPr>
        <w:fldChar w:fldCharType="end"/>
      </w:r>
      <w:r w:rsidRPr="001431F3">
        <w:rPr>
          <w:b/>
          <w:lang w:val="en-GB"/>
        </w:rPr>
        <w:t xml:space="preserve"> </w:t>
      </w:r>
    </w:p>
    <w:p w14:paraId="58226D3A" w14:textId="77777777" w:rsidR="00A84640" w:rsidRPr="001431F3" w:rsidRDefault="00A84640" w:rsidP="00A84640">
      <w:pPr>
        <w:pStyle w:val="SignificantDates"/>
        <w:rPr>
          <w:lang w:val="en-GB"/>
        </w:rPr>
      </w:pPr>
      <w:r w:rsidRPr="001431F3">
        <w:rPr>
          <w:b/>
          <w:lang w:val="en-GB"/>
        </w:rPr>
        <w:t>Received</w:t>
      </w:r>
      <w:r w:rsidRPr="001431F3">
        <w:rPr>
          <w:lang w:val="en-GB"/>
        </w:rPr>
        <w:t xml:space="preserve"> </w:t>
      </w:r>
      <w:r w:rsidRPr="001431F3">
        <w:rPr>
          <w:lang w:val="en-GB"/>
        </w:rPr>
        <w:fldChar w:fldCharType="begin"/>
      </w:r>
      <w:r w:rsidRPr="001431F3">
        <w:rPr>
          <w:lang w:val="en-GB"/>
        </w:rPr>
        <w:instrText xml:space="preserve"> DOCPROPERTY  "Acta IMEKO Received MonthDayYear"  \* MERGEFORMAT </w:instrText>
      </w:r>
      <w:r w:rsidRPr="001431F3">
        <w:rPr>
          <w:lang w:val="en-GB"/>
        </w:rPr>
        <w:fldChar w:fldCharType="separate"/>
      </w:r>
      <w:r w:rsidRPr="001431F3">
        <w:rPr>
          <w:lang w:val="en-GB"/>
        </w:rPr>
        <w:t>January 1, 2021</w:t>
      </w:r>
      <w:r w:rsidRPr="001431F3">
        <w:rPr>
          <w:lang w:val="en-GB"/>
        </w:rPr>
        <w:fldChar w:fldCharType="end"/>
      </w:r>
      <w:r w:rsidRPr="001431F3">
        <w:rPr>
          <w:lang w:val="en-GB"/>
        </w:rPr>
        <w:t xml:space="preserve">; </w:t>
      </w:r>
      <w:r w:rsidRPr="001431F3">
        <w:rPr>
          <w:b/>
          <w:lang w:val="en-GB"/>
        </w:rPr>
        <w:t>In final form</w:t>
      </w:r>
      <w:r w:rsidRPr="001431F3">
        <w:rPr>
          <w:lang w:val="en-GB"/>
        </w:rPr>
        <w:t xml:space="preserve"> </w:t>
      </w:r>
      <w:r w:rsidRPr="001431F3">
        <w:rPr>
          <w:lang w:val="en-GB"/>
        </w:rPr>
        <w:fldChar w:fldCharType="begin"/>
      </w:r>
      <w:r w:rsidRPr="001431F3">
        <w:rPr>
          <w:lang w:val="en-GB"/>
        </w:rPr>
        <w:instrText xml:space="preserve"> DOCPROPERTY  "Acta IMEKO InFinalForm MonthDayYear"  \* MERGEFORMAT </w:instrText>
      </w:r>
      <w:r w:rsidRPr="001431F3">
        <w:rPr>
          <w:lang w:val="en-GB"/>
        </w:rPr>
        <w:fldChar w:fldCharType="separate"/>
      </w:r>
      <w:r w:rsidRPr="001431F3">
        <w:rPr>
          <w:lang w:val="en-GB"/>
        </w:rPr>
        <w:t>January 31, 2021</w:t>
      </w:r>
      <w:r w:rsidRPr="001431F3">
        <w:rPr>
          <w:lang w:val="en-GB"/>
        </w:rPr>
        <w:fldChar w:fldCharType="end"/>
      </w:r>
      <w:r w:rsidRPr="001431F3">
        <w:rPr>
          <w:lang w:val="en-GB"/>
        </w:rPr>
        <w:t xml:space="preserve">; </w:t>
      </w:r>
      <w:r w:rsidRPr="001431F3">
        <w:rPr>
          <w:b/>
          <w:lang w:val="en-GB"/>
        </w:rPr>
        <w:t>Published</w:t>
      </w:r>
      <w:r w:rsidRPr="001431F3">
        <w:rPr>
          <w:lang w:val="en-GB"/>
        </w:rPr>
        <w:t xml:space="preserve"> </w:t>
      </w:r>
      <w:r w:rsidRPr="001431F3">
        <w:rPr>
          <w:lang w:val="en-GB"/>
        </w:rPr>
        <w:fldChar w:fldCharType="begin"/>
      </w:r>
      <w:r w:rsidRPr="001431F3">
        <w:rPr>
          <w:lang w:val="en-GB"/>
        </w:rPr>
        <w:instrText xml:space="preserve"> DOCPROPERTY  "Acta IMEKO Issue Month"  \* MERGEFORMAT </w:instrText>
      </w:r>
      <w:r w:rsidRPr="001431F3">
        <w:rPr>
          <w:lang w:val="en-GB"/>
        </w:rPr>
        <w:fldChar w:fldCharType="separate"/>
      </w:r>
      <w:r w:rsidRPr="001431F3">
        <w:rPr>
          <w:lang w:val="en-GB"/>
        </w:rPr>
        <w:t>March</w:t>
      </w:r>
      <w:r w:rsidRPr="001431F3">
        <w:rPr>
          <w:lang w:val="en-GB"/>
        </w:rPr>
        <w:fldChar w:fldCharType="end"/>
      </w:r>
      <w:r w:rsidRPr="001431F3">
        <w:rPr>
          <w:lang w:val="en-GB"/>
        </w:rPr>
        <w:t xml:space="preserve"> </w:t>
      </w:r>
      <w:r w:rsidRPr="001431F3">
        <w:rPr>
          <w:lang w:val="en-GB"/>
        </w:rPr>
        <w:fldChar w:fldCharType="begin"/>
      </w:r>
      <w:r w:rsidRPr="001431F3">
        <w:rPr>
          <w:lang w:val="en-GB"/>
        </w:rPr>
        <w:instrText xml:space="preserve"> DOCPROPERTY  "Acta IMEKO Issue Year"  \* MERGEFORMAT </w:instrText>
      </w:r>
      <w:r w:rsidRPr="001431F3">
        <w:rPr>
          <w:lang w:val="en-GB"/>
        </w:rPr>
        <w:fldChar w:fldCharType="separate"/>
      </w:r>
      <w:r w:rsidRPr="001431F3">
        <w:rPr>
          <w:lang w:val="en-GB"/>
        </w:rPr>
        <w:t>2021</w:t>
      </w:r>
      <w:r w:rsidRPr="001431F3">
        <w:rPr>
          <w:lang w:val="en-GB"/>
        </w:rPr>
        <w:fldChar w:fldCharType="end"/>
      </w:r>
    </w:p>
    <w:bookmarkEnd w:id="92"/>
    <w:p w14:paraId="3BC5325F" w14:textId="77777777" w:rsidR="00C36087" w:rsidRPr="001431F3" w:rsidRDefault="006132C5" w:rsidP="006C6914">
      <w:pPr>
        <w:pStyle w:val="SignificantDates"/>
        <w:rPr>
          <w:lang w:val="en-GB"/>
        </w:rPr>
      </w:pPr>
      <w:r w:rsidRPr="001431F3">
        <w:rPr>
          <w:b/>
          <w:lang w:val="en-GB"/>
        </w:rPr>
        <w:t>Copyright:</w:t>
      </w:r>
      <w:r w:rsidRPr="001431F3">
        <w:rPr>
          <w:lang w:val="en-GB"/>
        </w:rPr>
        <w:t xml:space="preserve"> This is an open-access article distributed under the terms of the Creative Commons Attribution 3.0 License, which permits unrestricted use, distribution, and reproduction in any medium, provided the original</w:t>
      </w:r>
      <w:r w:rsidR="000C18AE" w:rsidRPr="001431F3">
        <w:rPr>
          <w:lang w:val="en-GB"/>
        </w:rPr>
        <w:t xml:space="preserve"> author and source are credited</w:t>
      </w:r>
      <w:r w:rsidR="003A5B92" w:rsidRPr="001431F3">
        <w:rPr>
          <w:lang w:val="en-GB"/>
        </w:rPr>
        <w:t>.</w:t>
      </w:r>
    </w:p>
    <w:p w14:paraId="4A0D98B7" w14:textId="77777777" w:rsidR="006132C5" w:rsidRPr="001431F3" w:rsidRDefault="00730110" w:rsidP="00935AF3">
      <w:pPr>
        <w:pStyle w:val="SectionName"/>
        <w:spacing w:before="120"/>
        <w:rPr>
          <w:lang w:val="en-GB"/>
        </w:rPr>
      </w:pPr>
      <w:r w:rsidRPr="001431F3">
        <w:rPr>
          <w:lang w:val="en-GB"/>
        </w:rPr>
        <w:t>Corresponding author:</w:t>
      </w:r>
      <w:r w:rsidRPr="001431F3">
        <w:rPr>
          <w:b w:val="0"/>
          <w:lang w:val="en-GB"/>
        </w:rPr>
        <w:t xml:space="preserve"> </w:t>
      </w:r>
      <w:permStart w:id="1859995955" w:edGrp="everyone"/>
      <w:r w:rsidRPr="001431F3">
        <w:rPr>
          <w:b w:val="0"/>
          <w:bCs/>
          <w:lang w:val="en-GB"/>
        </w:rPr>
        <w:t xml:space="preserve">Paul P. L. Regtien, e-mail: </w:t>
      </w:r>
      <w:hyperlink r:id="rId12" w:history="1">
        <w:r w:rsidRPr="001431F3">
          <w:rPr>
            <w:rStyle w:val="Hyperlink"/>
            <w:b w:val="0"/>
            <w:bCs/>
            <w:lang w:val="en-GB"/>
          </w:rPr>
          <w:t>paul@regtien.net</w:t>
        </w:r>
      </w:hyperlink>
      <w:r w:rsidRPr="001431F3">
        <w:rPr>
          <w:b w:val="0"/>
          <w:bCs/>
          <w:lang w:val="en-GB"/>
        </w:rPr>
        <w:t xml:space="preserve"> </w:t>
      </w:r>
      <w:permEnd w:id="1859995955"/>
      <w:r w:rsidRPr="001431F3">
        <w:rPr>
          <w:b w:val="0"/>
          <w:lang w:val="en-GB"/>
        </w:rPr>
        <w:t xml:space="preserve"> </w:t>
      </w:r>
      <w:bookmarkStart w:id="93" w:name="_Hlk55218794"/>
    </w:p>
    <w:p w14:paraId="06A86E4A" w14:textId="77777777" w:rsidR="007D72F9" w:rsidRPr="001431F3" w:rsidRDefault="00792CFD" w:rsidP="000C547A">
      <w:pPr>
        <w:pStyle w:val="Editor"/>
        <w:rPr>
          <w:lang w:val="en-GB"/>
        </w:rPr>
      </w:pPr>
      <w:r w:rsidRPr="001431F3">
        <w:rPr>
          <w:noProof/>
          <w:lang w:val="en-GB"/>
        </w:rPr>
        <mc:AlternateContent>
          <mc:Choice Requires="wps">
            <w:drawing>
              <wp:inline distT="0" distB="0" distL="0" distR="0" wp14:anchorId="7FCB5699" wp14:editId="36C618E7">
                <wp:extent cx="6480175" cy="635"/>
                <wp:effectExtent l="0" t="0" r="15875" b="18415"/>
                <wp:docPr id="9"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635"/>
                        </a:xfrm>
                        <a:prstGeom prst="straightConnector1">
                          <a:avLst/>
                        </a:prstGeom>
                        <a:noFill/>
                        <a:ln w="9525" cap="rnd">
                          <a:solidFill>
                            <a:srgbClr val="000000"/>
                          </a:solidFill>
                          <a:prstDash val="sysDot"/>
                          <a:round/>
                          <a:headEnd/>
                          <a:tailEnd/>
                        </a:ln>
                      </wps:spPr>
                      <wps:bodyPr/>
                    </wps:wsp>
                  </a:graphicData>
                </a:graphic>
              </wp:inline>
            </w:drawing>
          </mc:Choice>
          <mc:Fallback>
            <w:pict>
              <v:shape w14:anchorId="71ECACDE" id="AutoShape 220" o:spid="_x0000_s1026" type="#_x0000_t32" style="width:510.2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">
                <v:stroke dashstyle="1 1" endcap="round"/>
                <w10:anchorlock/>
              </v:shape>
            </w:pict>
          </mc:Fallback>
        </mc:AlternateContent>
      </w:r>
    </w:p>
    <w:p w14:paraId="069BBD24" w14:textId="77777777" w:rsidR="00355654" w:rsidRPr="001431F3" w:rsidRDefault="00355654" w:rsidP="00E526EE">
      <w:pPr>
        <w:ind w:firstLine="0"/>
        <w:sectPr w:rsidR="00355654" w:rsidRPr="001431F3" w:rsidSect="00C63E10">
          <w:headerReference w:type="default" r:id="rId13"/>
          <w:footerReference w:type="even" r:id="rId14"/>
          <w:footerReference w:type="default" r:id="rId15"/>
          <w:type w:val="continuous"/>
          <w:pgSz w:w="11907" w:h="16840" w:code="9"/>
          <w:pgMar w:top="1134" w:right="851" w:bottom="1418" w:left="851" w:header="720" w:footer="720" w:gutter="0"/>
          <w:pgNumType w:start="1"/>
          <w:cols w:space="720"/>
          <w:formProt w:val="0"/>
          <w:docGrid w:linePitch="360"/>
        </w:sectPr>
      </w:pPr>
    </w:p>
    <w:p w14:paraId="1FB3C0A8" w14:textId="77777777" w:rsidR="00543384" w:rsidRPr="001431F3" w:rsidRDefault="002C0334" w:rsidP="00AF213F">
      <w:pPr>
        <w:pStyle w:val="Level1Title"/>
      </w:pPr>
      <w:permStart w:id="82074729" w:edGrp="everyone"/>
      <w:r w:rsidRPr="001431F3">
        <w:lastRenderedPageBreak/>
        <w:t>Introduction</w:t>
      </w:r>
    </w:p>
    <w:bookmarkEnd w:id="93"/>
    <w:p w14:paraId="689AFB85" w14:textId="18906125" w:rsidR="005278EC" w:rsidRPr="001431F3" w:rsidRDefault="005278EC" w:rsidP="005278EC">
      <w:pPr>
        <w:spacing w:before="240"/>
        <w:ind w:firstLine="170"/>
        <w:rPr>
          <w:rFonts w:cs="Calibri"/>
          <w:szCs w:val="20"/>
        </w:rPr>
      </w:pPr>
      <w:r w:rsidRPr="001431F3">
        <w:rPr>
          <w:rFonts w:cs="Calibri"/>
          <w:szCs w:val="20"/>
        </w:rPr>
        <w:t xml:space="preserve">The application of 3D imaging in taphonomy has increased in </w:t>
      </w:r>
      <w:ins w:id="94" w:author="Proofed" w:date="2021-03-12T15:05:00Z">
        <w:r w:rsidR="00C26465">
          <w:rPr>
            <w:rFonts w:cs="Calibri"/>
            <w:szCs w:val="20"/>
          </w:rPr>
          <w:t>recent</w:t>
        </w:r>
      </w:ins>
      <w:del w:id="95" w:author="Proofed" w:date="2021-03-12T15:05:00Z">
        <w:r w:rsidRPr="001431F3">
          <w:rPr>
            <w:rFonts w:cs="Calibri"/>
            <w:szCs w:val="20"/>
          </w:rPr>
          <w:delText>the last</w:delText>
        </w:r>
      </w:del>
      <w:r w:rsidRPr="001431F3">
        <w:rPr>
          <w:rFonts w:cs="Calibri"/>
          <w:szCs w:val="20"/>
        </w:rPr>
        <w:t xml:space="preserve"> years. These studies are often aimed at analysing bone</w:t>
      </w:r>
      <w:ins w:id="96" w:author="Proofed" w:date="2021-03-12T15:05:00Z">
        <w:r w:rsidR="00C26465">
          <w:rPr>
            <w:rFonts w:cs="Calibri"/>
            <w:szCs w:val="20"/>
          </w:rPr>
          <w:t>-</w:t>
        </w:r>
      </w:ins>
      <w:del w:id="97" w:author="Proofed" w:date="2021-03-12T15:05:00Z">
        <w:r w:rsidRPr="001431F3">
          <w:rPr>
            <w:rFonts w:cs="Calibri"/>
            <w:szCs w:val="20"/>
          </w:rPr>
          <w:delText xml:space="preserve"> </w:delText>
        </w:r>
      </w:del>
      <w:r w:rsidRPr="001431F3">
        <w:rPr>
          <w:rFonts w:cs="Calibri"/>
          <w:szCs w:val="20"/>
        </w:rPr>
        <w:t>surface modifications (BSM</w:t>
      </w:r>
      <w:ins w:id="98" w:author="Proofed" w:date="2021-03-12T15:05:00Z">
        <w:r w:rsidRPr="001431F3">
          <w:rPr>
            <w:rFonts w:cs="Calibri"/>
            <w:szCs w:val="20"/>
          </w:rPr>
          <w:t>)</w:t>
        </w:r>
        <w:r w:rsidR="00C26465">
          <w:rPr>
            <w:rFonts w:cs="Calibri"/>
            <w:szCs w:val="20"/>
          </w:rPr>
          <w:t>,</w:t>
        </w:r>
      </w:ins>
      <w:del w:id="99" w:author="Proofed" w:date="2021-03-12T15:05:00Z">
        <w:r w:rsidRPr="001431F3">
          <w:rPr>
            <w:rFonts w:cs="Calibri"/>
            <w:szCs w:val="20"/>
          </w:rPr>
          <w:delText>)</w:delText>
        </w:r>
      </w:del>
      <w:r w:rsidRPr="001431F3">
        <w:rPr>
          <w:rFonts w:cs="Calibri"/>
          <w:szCs w:val="20"/>
        </w:rPr>
        <w:t xml:space="preserve"> such as butchering marks, gnawing marks or modifications due to trampling and abrasion </w:t>
      </w:r>
      <w:ins w:id="100" w:author="Proofed" w:date="2021-03-12T15:05:00Z">
        <w:r w:rsidR="00C26465">
          <w:rPr>
            <w:rFonts w:cs="Calibri"/>
            <w:szCs w:val="20"/>
          </w:rPr>
          <w:t xml:space="preserve">caused </w:t>
        </w:r>
      </w:ins>
      <w:r w:rsidRPr="001431F3">
        <w:rPr>
          <w:rFonts w:cs="Calibri"/>
          <w:szCs w:val="20"/>
        </w:rPr>
        <w:t>by sediments [1</w:t>
      </w:r>
      <w:ins w:id="101" w:author="Proofed" w:date="2021-03-12T15:05:00Z">
        <w:r w:rsidR="00C26465">
          <w:rPr>
            <w:rFonts w:cs="Calibri"/>
            <w:szCs w:val="20"/>
          </w:rPr>
          <w:t>]</w:t>
        </w:r>
        <w:r w:rsidRPr="001431F3">
          <w:rPr>
            <w:rFonts w:cs="Calibri"/>
            <w:szCs w:val="20"/>
          </w:rPr>
          <w:t>-</w:t>
        </w:r>
        <w:r w:rsidR="00C26465">
          <w:rPr>
            <w:rFonts w:cs="Calibri"/>
            <w:szCs w:val="20"/>
          </w:rPr>
          <w:t>[</w:t>
        </w:r>
      </w:ins>
      <w:del w:id="102" w:author="Proofed" w:date="2021-03-12T15:05:00Z">
        <w:r w:rsidRPr="001431F3">
          <w:rPr>
            <w:rFonts w:cs="Calibri"/>
            <w:szCs w:val="20"/>
          </w:rPr>
          <w:delText>-</w:delText>
        </w:r>
      </w:del>
      <w:r w:rsidRPr="001431F3">
        <w:rPr>
          <w:rFonts w:cs="Calibri"/>
          <w:szCs w:val="20"/>
        </w:rPr>
        <w:t xml:space="preserve">6]. The aim of such taphonomic </w:t>
      </w:r>
      <w:ins w:id="103" w:author="Proofed" w:date="2021-03-12T15:05:00Z">
        <w:r w:rsidRPr="001431F3">
          <w:rPr>
            <w:rFonts w:cs="Calibri"/>
            <w:szCs w:val="20"/>
          </w:rPr>
          <w:t>stud</w:t>
        </w:r>
        <w:r w:rsidR="00C26465">
          <w:rPr>
            <w:rFonts w:cs="Calibri"/>
            <w:szCs w:val="20"/>
          </w:rPr>
          <w:t>ies</w:t>
        </w:r>
      </w:ins>
      <w:del w:id="104" w:author="Proofed" w:date="2021-03-12T15:05:00Z">
        <w:r w:rsidRPr="001431F3">
          <w:rPr>
            <w:rFonts w:cs="Calibri"/>
            <w:szCs w:val="20"/>
          </w:rPr>
          <w:delText>study</w:delText>
        </w:r>
      </w:del>
      <w:r w:rsidRPr="001431F3">
        <w:rPr>
          <w:rFonts w:cs="Calibri"/>
          <w:szCs w:val="20"/>
        </w:rPr>
        <w:t xml:space="preserve"> is to better understand hominin behaviour through time [7</w:t>
      </w:r>
      <w:ins w:id="105" w:author="Proofed" w:date="2021-03-12T15:05:00Z">
        <w:r w:rsidR="00C26465">
          <w:rPr>
            <w:rFonts w:cs="Calibri"/>
            <w:szCs w:val="20"/>
          </w:rPr>
          <w:t>]</w:t>
        </w:r>
        <w:r w:rsidRPr="001431F3">
          <w:rPr>
            <w:rFonts w:cs="Calibri"/>
            <w:szCs w:val="20"/>
          </w:rPr>
          <w:t>-</w:t>
        </w:r>
        <w:r w:rsidR="00C26465">
          <w:rPr>
            <w:rFonts w:cs="Calibri"/>
            <w:szCs w:val="20"/>
          </w:rPr>
          <w:t>[</w:t>
        </w:r>
      </w:ins>
      <w:del w:id="106" w:author="Proofed" w:date="2021-03-12T15:05:00Z">
        <w:r w:rsidRPr="001431F3">
          <w:rPr>
            <w:rFonts w:cs="Calibri"/>
            <w:szCs w:val="20"/>
          </w:rPr>
          <w:delText>-</w:delText>
        </w:r>
      </w:del>
      <w:r w:rsidRPr="001431F3">
        <w:rPr>
          <w:rFonts w:cs="Calibri"/>
          <w:szCs w:val="20"/>
        </w:rPr>
        <w:t xml:space="preserve">10]. At the </w:t>
      </w:r>
      <w:ins w:id="107" w:author="Proofed" w:date="2021-03-12T15:05:00Z">
        <w:r w:rsidR="00C26465">
          <w:rPr>
            <w:rFonts w:cs="Calibri"/>
            <w:szCs w:val="20"/>
          </w:rPr>
          <w:t>U</w:t>
        </w:r>
        <w:r w:rsidRPr="001431F3">
          <w:rPr>
            <w:rFonts w:cs="Calibri"/>
            <w:szCs w:val="20"/>
          </w:rPr>
          <w:t>niversity</w:t>
        </w:r>
      </w:ins>
      <w:del w:id="108" w:author="Proofed" w:date="2021-03-12T15:05:00Z">
        <w:r w:rsidRPr="001431F3">
          <w:rPr>
            <w:rFonts w:cs="Calibri"/>
            <w:szCs w:val="20"/>
          </w:rPr>
          <w:delText>university</w:delText>
        </w:r>
      </w:del>
      <w:r w:rsidRPr="001431F3">
        <w:rPr>
          <w:rFonts w:cs="Calibri"/>
          <w:szCs w:val="20"/>
        </w:rPr>
        <w:t xml:space="preserve"> of Siena, 3D imaging has been applied </w:t>
      </w:r>
      <w:ins w:id="109" w:author="Proofed" w:date="2021-03-12T15:05:00Z">
        <w:r w:rsidR="00C26465">
          <w:rPr>
            <w:rFonts w:cs="Calibri"/>
            <w:szCs w:val="20"/>
          </w:rPr>
          <w:t>to</w:t>
        </w:r>
      </w:ins>
      <w:del w:id="110" w:author="Proofed" w:date="2021-03-12T15:05:00Z">
        <w:r w:rsidRPr="001431F3">
          <w:rPr>
            <w:rFonts w:cs="Calibri"/>
            <w:szCs w:val="20"/>
          </w:rPr>
          <w:delText>in</w:delText>
        </w:r>
      </w:del>
      <w:r w:rsidRPr="001431F3">
        <w:rPr>
          <w:rFonts w:cs="Calibri"/>
          <w:szCs w:val="20"/>
        </w:rPr>
        <w:t xml:space="preserve"> the study of BSMs since 2009</w:t>
      </w:r>
      <w:ins w:id="111" w:author="Proofed" w:date="2021-03-12T15:05:00Z">
        <w:r w:rsidRPr="001431F3">
          <w:rPr>
            <w:rFonts w:cs="Calibri"/>
            <w:szCs w:val="20"/>
          </w:rPr>
          <w:t xml:space="preserve"> </w:t>
        </w:r>
        <w:r w:rsidR="00731BE5">
          <w:rPr>
            <w:rFonts w:cs="Calibri"/>
            <w:szCs w:val="20"/>
          </w:rPr>
          <w:t>using</w:t>
        </w:r>
      </w:ins>
      <w:del w:id="112" w:author="Proofed" w:date="2021-03-12T15:05:00Z">
        <w:r w:rsidRPr="001431F3">
          <w:rPr>
            <w:rFonts w:cs="Calibri"/>
            <w:szCs w:val="20"/>
          </w:rPr>
          <w:delText>, by means of</w:delText>
        </w:r>
      </w:del>
      <w:r w:rsidRPr="001431F3">
        <w:rPr>
          <w:rFonts w:cs="Calibri"/>
          <w:szCs w:val="20"/>
        </w:rPr>
        <w:t xml:space="preserve"> a Hirox KH-7700 digital microscope [2</w:t>
      </w:r>
      <w:ins w:id="113" w:author="Proofed" w:date="2021-03-12T15:05:00Z">
        <w:r w:rsidR="00C26465">
          <w:rPr>
            <w:rFonts w:cs="Calibri"/>
            <w:szCs w:val="20"/>
          </w:rPr>
          <w:t>]</w:t>
        </w:r>
        <w:r w:rsidRPr="001431F3">
          <w:rPr>
            <w:rFonts w:cs="Calibri"/>
            <w:szCs w:val="20"/>
          </w:rPr>
          <w:t>-</w:t>
        </w:r>
        <w:r w:rsidR="00C26465">
          <w:rPr>
            <w:rFonts w:cs="Calibri"/>
            <w:szCs w:val="20"/>
          </w:rPr>
          <w:t>[</w:t>
        </w:r>
      </w:ins>
      <w:del w:id="114" w:author="Proofed" w:date="2021-03-12T15:05:00Z">
        <w:r w:rsidRPr="001431F3">
          <w:rPr>
            <w:rFonts w:cs="Calibri"/>
            <w:szCs w:val="20"/>
          </w:rPr>
          <w:delText>-</w:delText>
        </w:r>
      </w:del>
      <w:r w:rsidRPr="001431F3">
        <w:rPr>
          <w:rFonts w:cs="Calibri"/>
          <w:szCs w:val="20"/>
        </w:rPr>
        <w:t>4</w:t>
      </w:r>
      <w:ins w:id="115" w:author="Proofed" w:date="2021-03-12T15:05:00Z">
        <w:r w:rsidR="00C26465">
          <w:rPr>
            <w:rFonts w:cs="Calibri"/>
            <w:szCs w:val="20"/>
          </w:rPr>
          <w:t>]</w:t>
        </w:r>
        <w:r w:rsidRPr="001431F3">
          <w:rPr>
            <w:rFonts w:cs="Calibri"/>
            <w:szCs w:val="20"/>
          </w:rPr>
          <w:t xml:space="preserve">, </w:t>
        </w:r>
        <w:r w:rsidR="00C26465">
          <w:rPr>
            <w:rFonts w:cs="Calibri"/>
            <w:szCs w:val="20"/>
          </w:rPr>
          <w:t>[</w:t>
        </w:r>
      </w:ins>
      <w:del w:id="116" w:author="Proofed" w:date="2021-03-12T15:05:00Z">
        <w:r w:rsidRPr="001431F3">
          <w:rPr>
            <w:rFonts w:cs="Calibri"/>
            <w:szCs w:val="20"/>
          </w:rPr>
          <w:delText xml:space="preserve">, </w:delText>
        </w:r>
      </w:del>
      <w:r w:rsidRPr="001431F3">
        <w:rPr>
          <w:rFonts w:cs="Calibri"/>
          <w:szCs w:val="20"/>
        </w:rPr>
        <w:t>9</w:t>
      </w:r>
      <w:ins w:id="117" w:author="Proofed" w:date="2021-03-12T15:05:00Z">
        <w:r w:rsidR="00C26465">
          <w:rPr>
            <w:rFonts w:cs="Calibri"/>
            <w:szCs w:val="20"/>
          </w:rPr>
          <w:t>]</w:t>
        </w:r>
        <w:r w:rsidRPr="001431F3">
          <w:rPr>
            <w:rFonts w:cs="Calibri"/>
            <w:szCs w:val="20"/>
          </w:rPr>
          <w:t>,</w:t>
        </w:r>
        <w:r w:rsidR="00C26465">
          <w:rPr>
            <w:rFonts w:cs="Calibri"/>
            <w:szCs w:val="20"/>
          </w:rPr>
          <w:t xml:space="preserve"> </w:t>
        </w:r>
        <w:r w:rsidR="00C26465">
          <w:rPr>
            <w:rFonts w:cs="Calibri"/>
            <w:szCs w:val="20"/>
          </w:rPr>
          <w:t>[</w:t>
        </w:r>
      </w:ins>
      <w:del w:id="118" w:author="Proofed" w:date="2021-03-12T15:05:00Z">
        <w:r w:rsidRPr="001431F3">
          <w:rPr>
            <w:rFonts w:cs="Calibri"/>
            <w:szCs w:val="20"/>
          </w:rPr>
          <w:delText>,</w:delText>
        </w:r>
      </w:del>
      <w:r w:rsidRPr="001431F3">
        <w:rPr>
          <w:rFonts w:cs="Calibri"/>
          <w:szCs w:val="20"/>
        </w:rPr>
        <w:t>11</w:t>
      </w:r>
      <w:ins w:id="119" w:author="Proofed" w:date="2021-03-12T15:05:00Z">
        <w:r w:rsidR="00C26465">
          <w:rPr>
            <w:rFonts w:cs="Calibri"/>
            <w:szCs w:val="20"/>
          </w:rPr>
          <w:t>]</w:t>
        </w:r>
        <w:r w:rsidRPr="001431F3">
          <w:rPr>
            <w:rFonts w:cs="Calibri"/>
            <w:szCs w:val="20"/>
          </w:rPr>
          <w:t>,</w:t>
        </w:r>
        <w:r w:rsidR="00C26465">
          <w:rPr>
            <w:rFonts w:cs="Calibri"/>
            <w:szCs w:val="20"/>
          </w:rPr>
          <w:t xml:space="preserve"> [</w:t>
        </w:r>
      </w:ins>
      <w:del w:id="120" w:author="Proofed" w:date="2021-03-12T15:05:00Z">
        <w:r w:rsidRPr="001431F3">
          <w:rPr>
            <w:rFonts w:cs="Calibri"/>
            <w:szCs w:val="20"/>
          </w:rPr>
          <w:delText>,</w:delText>
        </w:r>
      </w:del>
      <w:r w:rsidRPr="001431F3">
        <w:rPr>
          <w:rFonts w:cs="Calibri"/>
          <w:szCs w:val="20"/>
        </w:rPr>
        <w:t xml:space="preserve">12]. A first pilot study, inspired by </w:t>
      </w:r>
      <w:del w:id="121" w:author="Proofed" w:date="2021-03-12T15:05:00Z">
        <w:r w:rsidRPr="001431F3">
          <w:rPr>
            <w:rFonts w:cs="Calibri"/>
            <w:szCs w:val="20"/>
          </w:rPr>
          <w:delText xml:space="preserve">the </w:delText>
        </w:r>
      </w:del>
      <w:r w:rsidRPr="001431F3">
        <w:rPr>
          <w:rFonts w:cs="Calibri"/>
          <w:szCs w:val="20"/>
        </w:rPr>
        <w:t>results achieved by colleagues [1], focused on the distinction between the cut</w:t>
      </w:r>
      <w:ins w:id="122" w:author="Proofed" w:date="2021-03-12T15:05:00Z">
        <w:r w:rsidR="005C15FF">
          <w:rPr>
            <w:rFonts w:cs="Calibri"/>
            <w:szCs w:val="20"/>
          </w:rPr>
          <w:t>-</w:t>
        </w:r>
      </w:ins>
      <w:del w:id="123" w:author="Proofed" w:date="2021-03-12T15:05:00Z">
        <w:r w:rsidRPr="001431F3">
          <w:rPr>
            <w:rFonts w:cs="Calibri"/>
            <w:szCs w:val="20"/>
          </w:rPr>
          <w:delText xml:space="preserve"> </w:delText>
        </w:r>
      </w:del>
      <w:r w:rsidRPr="001431F3">
        <w:rPr>
          <w:rFonts w:cs="Calibri"/>
          <w:szCs w:val="20"/>
        </w:rPr>
        <w:t xml:space="preserve">mark </w:t>
      </w:r>
      <w:commentRangeStart w:id="124"/>
      <w:r w:rsidRPr="001431F3">
        <w:rPr>
          <w:rFonts w:cs="Calibri"/>
          <w:szCs w:val="20"/>
        </w:rPr>
        <w:t>cross</w:t>
      </w:r>
      <w:ins w:id="125" w:author="Proofed" w:date="2021-03-12T15:05:00Z">
        <w:r w:rsidR="005C15FF">
          <w:rPr>
            <w:rFonts w:cs="Calibri"/>
            <w:szCs w:val="20"/>
          </w:rPr>
          <w:t xml:space="preserve"> </w:t>
        </w:r>
      </w:ins>
      <w:del w:id="126" w:author="Proofed" w:date="2021-03-12T15:05:00Z">
        <w:r w:rsidRPr="001431F3">
          <w:rPr>
            <w:rFonts w:cs="Calibri"/>
            <w:szCs w:val="20"/>
          </w:rPr>
          <w:delText>-</w:delText>
        </w:r>
      </w:del>
      <w:r w:rsidRPr="001431F3">
        <w:rPr>
          <w:rFonts w:cs="Calibri"/>
          <w:szCs w:val="20"/>
        </w:rPr>
        <w:t xml:space="preserve">sections </w:t>
      </w:r>
      <w:commentRangeEnd w:id="124"/>
      <w:r w:rsidR="005C15FF">
        <w:rPr>
          <w:rStyle w:val="CommentReference"/>
        </w:rPr>
        <w:commentReference w:id="124"/>
      </w:r>
      <w:r w:rsidRPr="001431F3">
        <w:rPr>
          <w:rFonts w:cs="Calibri"/>
          <w:szCs w:val="20"/>
        </w:rPr>
        <w:t xml:space="preserve">(i.e. elongated striations on the bone surfaces) produced with different tools (metal knives and retouched/unretouched flint implements). The obtained results [2] demonstrated how a morphometrical approach can be useful to </w:t>
      </w:r>
      <w:commentRangeStart w:id="127"/>
      <w:ins w:id="128" w:author="Proofed" w:date="2021-03-12T15:05:00Z">
        <w:r w:rsidRPr="001431F3">
          <w:rPr>
            <w:rFonts w:cs="Calibri"/>
            <w:szCs w:val="20"/>
          </w:rPr>
          <w:t>characteri</w:t>
        </w:r>
        <w:r w:rsidR="005C15FF">
          <w:rPr>
            <w:rFonts w:cs="Calibri"/>
            <w:szCs w:val="20"/>
          </w:rPr>
          <w:t>s</w:t>
        </w:r>
        <w:r w:rsidRPr="001431F3">
          <w:rPr>
            <w:rFonts w:cs="Calibri"/>
            <w:szCs w:val="20"/>
          </w:rPr>
          <w:t xml:space="preserve">e </w:t>
        </w:r>
        <w:commentRangeEnd w:id="127"/>
        <w:r w:rsidR="005C15FF">
          <w:rPr>
            <w:rStyle w:val="CommentReference"/>
          </w:rPr>
          <w:commentReference w:id="127"/>
        </w:r>
      </w:ins>
      <w:del w:id="129" w:author="Proofed" w:date="2021-03-12T15:05:00Z">
        <w:r w:rsidRPr="001431F3">
          <w:rPr>
            <w:rFonts w:cs="Calibri"/>
            <w:szCs w:val="20"/>
          </w:rPr>
          <w:delText xml:space="preserve">characterize </w:delText>
        </w:r>
      </w:del>
      <w:r w:rsidRPr="001431F3">
        <w:rPr>
          <w:rFonts w:cs="Calibri"/>
          <w:szCs w:val="20"/>
        </w:rPr>
        <w:t>and study cross</w:t>
      </w:r>
      <w:ins w:id="130" w:author="Proofed" w:date="2021-03-12T15:05:00Z">
        <w:r w:rsidR="005C15FF">
          <w:rPr>
            <w:rFonts w:cs="Calibri"/>
            <w:szCs w:val="20"/>
          </w:rPr>
          <w:t xml:space="preserve"> </w:t>
        </w:r>
      </w:ins>
      <w:del w:id="131" w:author="Proofed" w:date="2021-03-12T15:05:00Z">
        <w:r w:rsidRPr="001431F3">
          <w:rPr>
            <w:rFonts w:cs="Calibri"/>
            <w:szCs w:val="20"/>
          </w:rPr>
          <w:delText>-</w:delText>
        </w:r>
      </w:del>
      <w:r w:rsidRPr="001431F3">
        <w:rPr>
          <w:rFonts w:cs="Calibri"/>
          <w:szCs w:val="20"/>
        </w:rPr>
        <w:t xml:space="preserve">sections of </w:t>
      </w:r>
      <w:ins w:id="132" w:author="Proofed" w:date="2021-03-12T15:05:00Z">
        <w:r w:rsidR="005C15FF">
          <w:rPr>
            <w:rFonts w:cs="Calibri"/>
            <w:szCs w:val="20"/>
          </w:rPr>
          <w:t>BSMs</w:t>
        </w:r>
      </w:ins>
      <w:del w:id="133" w:author="Proofed" w:date="2021-03-12T15:05:00Z">
        <w:r w:rsidRPr="001431F3">
          <w:rPr>
            <w:rFonts w:cs="Calibri"/>
            <w:szCs w:val="20"/>
          </w:rPr>
          <w:delText>bone surface modifications</w:delText>
        </w:r>
      </w:del>
      <w:r w:rsidRPr="001431F3">
        <w:rPr>
          <w:rFonts w:cs="Calibri"/>
          <w:szCs w:val="20"/>
        </w:rPr>
        <w:t xml:space="preserve"> from archaeological sites. In addition, it demonstrated that the analysis of only one median cross</w:t>
      </w:r>
      <w:ins w:id="134" w:author="Proofed" w:date="2021-03-12T15:05:00Z">
        <w:r w:rsidR="005C15FF">
          <w:rPr>
            <w:rFonts w:cs="Calibri"/>
            <w:szCs w:val="20"/>
          </w:rPr>
          <w:t xml:space="preserve"> </w:t>
        </w:r>
      </w:ins>
      <w:del w:id="135" w:author="Proofed" w:date="2021-03-12T15:05:00Z">
        <w:r w:rsidRPr="001431F3">
          <w:rPr>
            <w:rFonts w:cs="Calibri"/>
            <w:szCs w:val="20"/>
          </w:rPr>
          <w:delText>-</w:delText>
        </w:r>
      </w:del>
      <w:r w:rsidRPr="001431F3">
        <w:rPr>
          <w:rFonts w:cs="Calibri"/>
          <w:szCs w:val="20"/>
        </w:rPr>
        <w:t xml:space="preserve">section per mark can be enough to separate </w:t>
      </w:r>
      <w:del w:id="136" w:author="Proofed" w:date="2021-03-12T15:05:00Z">
        <w:r w:rsidRPr="001431F3">
          <w:rPr>
            <w:rFonts w:cs="Calibri"/>
            <w:szCs w:val="20"/>
          </w:rPr>
          <w:delText xml:space="preserve">between </w:delText>
        </w:r>
      </w:del>
      <w:r w:rsidRPr="001431F3">
        <w:rPr>
          <w:rFonts w:cs="Calibri"/>
          <w:szCs w:val="20"/>
        </w:rPr>
        <w:t xml:space="preserve">different sets of </w:t>
      </w:r>
      <w:r w:rsidRPr="001431F3">
        <w:rPr>
          <w:rFonts w:cs="Calibri"/>
          <w:i/>
          <w:szCs w:val="20"/>
        </w:rPr>
        <w:t>striae</w:t>
      </w:r>
      <w:r w:rsidRPr="001431F3">
        <w:rPr>
          <w:rFonts w:cs="Calibri"/>
          <w:szCs w:val="20"/>
        </w:rPr>
        <w:t xml:space="preserve">. Further research </w:t>
      </w:r>
      <w:ins w:id="137" w:author="Proofed" w:date="2021-03-12T15:05:00Z">
        <w:r w:rsidR="005C15FF">
          <w:rPr>
            <w:rFonts w:cs="Calibri"/>
            <w:szCs w:val="20"/>
          </w:rPr>
          <w:t>has been</w:t>
        </w:r>
      </w:ins>
      <w:del w:id="138" w:author="Proofed" w:date="2021-03-12T15:05:00Z">
        <w:r w:rsidRPr="001431F3">
          <w:rPr>
            <w:rFonts w:cs="Calibri"/>
            <w:szCs w:val="20"/>
          </w:rPr>
          <w:delText>was</w:delText>
        </w:r>
      </w:del>
      <w:r w:rsidRPr="001431F3">
        <w:rPr>
          <w:rFonts w:cs="Calibri"/>
          <w:szCs w:val="20"/>
        </w:rPr>
        <w:t xml:space="preserve"> carried out to understand how specific tools and actions </w:t>
      </w:r>
      <w:ins w:id="139" w:author="Proofed" w:date="2021-03-12T15:05:00Z">
        <w:r w:rsidR="005C15FF">
          <w:rPr>
            <w:rFonts w:cs="Calibri"/>
            <w:szCs w:val="20"/>
          </w:rPr>
          <w:t>could</w:t>
        </w:r>
      </w:ins>
      <w:del w:id="140" w:author="Proofed" w:date="2021-03-12T15:05:00Z">
        <w:r w:rsidRPr="001431F3">
          <w:rPr>
            <w:rFonts w:cs="Calibri"/>
            <w:szCs w:val="20"/>
          </w:rPr>
          <w:delText>can</w:delText>
        </w:r>
      </w:del>
      <w:r w:rsidRPr="001431F3">
        <w:rPr>
          <w:rFonts w:cs="Calibri"/>
          <w:szCs w:val="20"/>
        </w:rPr>
        <w:t xml:space="preserve"> influence the morphology and morphometry of cut</w:t>
      </w:r>
      <w:ins w:id="141" w:author="Proofed" w:date="2021-03-12T15:05:00Z">
        <w:r w:rsidR="005C15FF">
          <w:rPr>
            <w:rFonts w:cs="Calibri"/>
            <w:szCs w:val="20"/>
          </w:rPr>
          <w:t>-</w:t>
        </w:r>
      </w:ins>
      <w:del w:id="142" w:author="Proofed" w:date="2021-03-12T15:05:00Z">
        <w:r w:rsidRPr="001431F3">
          <w:rPr>
            <w:rFonts w:cs="Calibri"/>
            <w:szCs w:val="20"/>
          </w:rPr>
          <w:delText xml:space="preserve"> </w:delText>
        </w:r>
      </w:del>
      <w:r w:rsidRPr="001431F3">
        <w:rPr>
          <w:rFonts w:cs="Calibri"/>
          <w:szCs w:val="20"/>
        </w:rPr>
        <w:t>mark cross</w:t>
      </w:r>
      <w:ins w:id="143" w:author="Proofed" w:date="2021-03-12T15:05:00Z">
        <w:r w:rsidR="005C15FF">
          <w:rPr>
            <w:rFonts w:cs="Calibri"/>
            <w:szCs w:val="20"/>
          </w:rPr>
          <w:t xml:space="preserve"> </w:t>
        </w:r>
      </w:ins>
      <w:del w:id="144" w:author="Proofed" w:date="2021-03-12T15:05:00Z">
        <w:r w:rsidRPr="001431F3">
          <w:rPr>
            <w:rFonts w:cs="Calibri"/>
            <w:szCs w:val="20"/>
          </w:rPr>
          <w:delText>-</w:delText>
        </w:r>
      </w:del>
      <w:r w:rsidRPr="001431F3">
        <w:rPr>
          <w:rFonts w:cs="Calibri"/>
          <w:szCs w:val="20"/>
        </w:rPr>
        <w:t>sections [3</w:t>
      </w:r>
      <w:ins w:id="145" w:author="Proofed" w:date="2021-03-12T15:05:00Z">
        <w:r w:rsidR="005C15FF">
          <w:rPr>
            <w:rFonts w:cs="Calibri"/>
            <w:szCs w:val="20"/>
          </w:rPr>
          <w:t>]</w:t>
        </w:r>
        <w:r w:rsidRPr="001431F3">
          <w:rPr>
            <w:rFonts w:cs="Calibri"/>
            <w:szCs w:val="20"/>
          </w:rPr>
          <w:t>,</w:t>
        </w:r>
        <w:r w:rsidR="005C15FF">
          <w:rPr>
            <w:rFonts w:cs="Calibri"/>
            <w:szCs w:val="20"/>
          </w:rPr>
          <w:t xml:space="preserve"> [</w:t>
        </w:r>
      </w:ins>
      <w:del w:id="146" w:author="Proofed" w:date="2021-03-12T15:05:00Z">
        <w:r w:rsidRPr="001431F3">
          <w:rPr>
            <w:rFonts w:cs="Calibri"/>
            <w:szCs w:val="20"/>
          </w:rPr>
          <w:delText>,</w:delText>
        </w:r>
      </w:del>
      <w:r w:rsidRPr="001431F3">
        <w:rPr>
          <w:rFonts w:cs="Calibri"/>
          <w:szCs w:val="20"/>
        </w:rPr>
        <w:t xml:space="preserve">4]. In particular, it </w:t>
      </w:r>
      <w:ins w:id="147" w:author="Proofed" w:date="2021-03-12T15:05:00Z">
        <w:r w:rsidR="005C15FF">
          <w:rPr>
            <w:rFonts w:cs="Calibri"/>
            <w:szCs w:val="20"/>
          </w:rPr>
          <w:t>has been</w:t>
        </w:r>
      </w:ins>
      <w:del w:id="148" w:author="Proofed" w:date="2021-03-12T15:05:00Z">
        <w:r w:rsidRPr="001431F3">
          <w:rPr>
            <w:rFonts w:cs="Calibri"/>
            <w:szCs w:val="20"/>
          </w:rPr>
          <w:delText>was</w:delText>
        </w:r>
      </w:del>
      <w:r w:rsidRPr="001431F3">
        <w:rPr>
          <w:rFonts w:cs="Calibri"/>
          <w:szCs w:val="20"/>
        </w:rPr>
        <w:t xml:space="preserve"> observed that </w:t>
      </w:r>
      <w:ins w:id="149" w:author="Proofed" w:date="2021-03-12T15:05:00Z">
        <w:r w:rsidR="005C15FF">
          <w:rPr>
            <w:rFonts w:cs="Calibri"/>
            <w:szCs w:val="20"/>
          </w:rPr>
          <w:t>the</w:t>
        </w:r>
      </w:ins>
      <w:del w:id="150" w:author="Proofed" w:date="2021-03-12T15:05:00Z">
        <w:r w:rsidRPr="001431F3">
          <w:rPr>
            <w:rFonts w:cs="Calibri"/>
            <w:szCs w:val="20"/>
          </w:rPr>
          <w:delText>a</w:delText>
        </w:r>
      </w:del>
      <w:r w:rsidRPr="001431F3">
        <w:rPr>
          <w:rFonts w:cs="Calibri"/>
          <w:szCs w:val="20"/>
        </w:rPr>
        <w:t xml:space="preserve"> same </w:t>
      </w:r>
      <w:commentRangeStart w:id="151"/>
      <w:ins w:id="152" w:author="Proofed" w:date="2021-03-12T15:05:00Z">
        <w:r w:rsidR="005C15FF">
          <w:rPr>
            <w:rFonts w:cs="Calibri"/>
            <w:szCs w:val="20"/>
          </w:rPr>
          <w:t>‘</w:t>
        </w:r>
        <w:r w:rsidRPr="001431F3">
          <w:rPr>
            <w:rFonts w:cs="Calibri"/>
            <w:szCs w:val="20"/>
          </w:rPr>
          <w:t>category</w:t>
        </w:r>
        <w:r w:rsidR="005C15FF">
          <w:rPr>
            <w:rFonts w:cs="Calibri"/>
            <w:szCs w:val="20"/>
          </w:rPr>
          <w:t>’</w:t>
        </w:r>
        <w:r w:rsidRPr="001431F3">
          <w:rPr>
            <w:rFonts w:cs="Calibri"/>
            <w:szCs w:val="20"/>
          </w:rPr>
          <w:t xml:space="preserve"> </w:t>
        </w:r>
        <w:commentRangeEnd w:id="151"/>
        <w:r w:rsidR="005C15FF">
          <w:rPr>
            <w:rStyle w:val="CommentReference"/>
          </w:rPr>
          <w:commentReference w:id="151"/>
        </w:r>
      </w:ins>
      <w:del w:id="153" w:author="Proofed" w:date="2021-03-12T15:05:00Z">
        <w:r w:rsidRPr="001431F3">
          <w:rPr>
            <w:rFonts w:cs="Calibri"/>
            <w:szCs w:val="20"/>
          </w:rPr>
          <w:delText xml:space="preserve">“category” </w:delText>
        </w:r>
      </w:del>
      <w:r w:rsidRPr="001431F3">
        <w:rPr>
          <w:rFonts w:cs="Calibri"/>
          <w:szCs w:val="20"/>
        </w:rPr>
        <w:t xml:space="preserve">of lithic implement (for instance, an unretouched flint flake) can leave different traces when used for different tasks, such as for butchery activities or for the production of engraved art objects on flat bones [4]. At the same time, other research groups </w:t>
      </w:r>
      <w:ins w:id="154" w:author="Proofed" w:date="2021-03-12T15:05:00Z">
        <w:r w:rsidR="005C15FF">
          <w:rPr>
            <w:rFonts w:cs="Calibri"/>
            <w:szCs w:val="20"/>
          </w:rPr>
          <w:t>have begun</w:t>
        </w:r>
      </w:ins>
      <w:del w:id="155" w:author="Proofed" w:date="2021-03-12T15:05:00Z">
        <w:r w:rsidRPr="001431F3">
          <w:rPr>
            <w:rFonts w:cs="Calibri"/>
            <w:szCs w:val="20"/>
          </w:rPr>
          <w:delText>began</w:delText>
        </w:r>
      </w:del>
      <w:r w:rsidRPr="001431F3">
        <w:rPr>
          <w:rFonts w:cs="Calibri"/>
          <w:szCs w:val="20"/>
        </w:rPr>
        <w:t xml:space="preserve"> to use geometric morphometrics to distinguish different types of BSMs, achieving interesting results [7</w:t>
      </w:r>
      <w:ins w:id="156" w:author="Proofed" w:date="2021-03-12T15:05:00Z">
        <w:r w:rsidR="005C15FF">
          <w:rPr>
            <w:rFonts w:cs="Calibri"/>
            <w:szCs w:val="20"/>
          </w:rPr>
          <w:t>]</w:t>
        </w:r>
        <w:r w:rsidRPr="001431F3">
          <w:rPr>
            <w:rFonts w:cs="Calibri"/>
            <w:szCs w:val="20"/>
          </w:rPr>
          <w:t>,</w:t>
        </w:r>
        <w:r w:rsidR="005C15FF">
          <w:rPr>
            <w:rFonts w:cs="Calibri"/>
            <w:szCs w:val="20"/>
          </w:rPr>
          <w:t xml:space="preserve"> [</w:t>
        </w:r>
      </w:ins>
      <w:del w:id="157" w:author="Proofed" w:date="2021-03-12T15:05:00Z">
        <w:r w:rsidRPr="001431F3">
          <w:rPr>
            <w:rFonts w:cs="Calibri"/>
            <w:szCs w:val="20"/>
          </w:rPr>
          <w:delText>,</w:delText>
        </w:r>
      </w:del>
      <w:r w:rsidRPr="001431F3">
        <w:rPr>
          <w:rFonts w:cs="Calibri"/>
          <w:szCs w:val="20"/>
        </w:rPr>
        <w:t>13</w:t>
      </w:r>
      <w:ins w:id="158" w:author="Proofed" w:date="2021-03-12T15:05:00Z">
        <w:r w:rsidR="005C15FF">
          <w:rPr>
            <w:rFonts w:cs="Calibri"/>
            <w:szCs w:val="20"/>
          </w:rPr>
          <w:t>]</w:t>
        </w:r>
        <w:r w:rsidRPr="001431F3">
          <w:rPr>
            <w:rFonts w:cs="Calibri"/>
            <w:szCs w:val="20"/>
          </w:rPr>
          <w:t>-</w:t>
        </w:r>
        <w:r w:rsidR="005C15FF">
          <w:rPr>
            <w:rFonts w:cs="Calibri"/>
            <w:szCs w:val="20"/>
          </w:rPr>
          <w:t>[</w:t>
        </w:r>
      </w:ins>
      <w:del w:id="159" w:author="Proofed" w:date="2021-03-12T15:05:00Z">
        <w:r w:rsidRPr="001431F3">
          <w:rPr>
            <w:rFonts w:cs="Calibri"/>
            <w:szCs w:val="20"/>
          </w:rPr>
          <w:delText>-</w:delText>
        </w:r>
      </w:del>
      <w:r w:rsidRPr="001431F3">
        <w:rPr>
          <w:rFonts w:cs="Calibri"/>
          <w:szCs w:val="20"/>
        </w:rPr>
        <w:t>16]. In this paper</w:t>
      </w:r>
      <w:ins w:id="160" w:author="Proofed" w:date="2021-03-12T15:05:00Z">
        <w:r w:rsidR="00DF0655">
          <w:rPr>
            <w:rFonts w:cs="Calibri"/>
            <w:szCs w:val="20"/>
          </w:rPr>
          <w:t>,</w:t>
        </w:r>
      </w:ins>
      <w:r w:rsidRPr="001431F3">
        <w:rPr>
          <w:rFonts w:cs="Calibri"/>
          <w:szCs w:val="20"/>
        </w:rPr>
        <w:t xml:space="preserve"> we use a geometric morphometric approach to analyse the cross</w:t>
      </w:r>
      <w:ins w:id="161" w:author="Proofed" w:date="2021-03-12T15:05:00Z">
        <w:r w:rsidR="00DF0655">
          <w:rPr>
            <w:rFonts w:cs="Calibri"/>
            <w:szCs w:val="20"/>
          </w:rPr>
          <w:t xml:space="preserve"> </w:t>
        </w:r>
      </w:ins>
      <w:del w:id="162" w:author="Proofed" w:date="2021-03-12T15:05:00Z">
        <w:r w:rsidRPr="001431F3">
          <w:rPr>
            <w:rFonts w:cs="Calibri"/>
            <w:szCs w:val="20"/>
          </w:rPr>
          <w:delText>-</w:delText>
        </w:r>
      </w:del>
      <w:r w:rsidRPr="001431F3">
        <w:rPr>
          <w:rFonts w:cs="Calibri"/>
          <w:szCs w:val="20"/>
        </w:rPr>
        <w:t xml:space="preserve">sections of two sets of incisions, </w:t>
      </w:r>
      <w:del w:id="163" w:author="Proofed" w:date="2021-03-12T15:05:00Z">
        <w:r w:rsidRPr="001431F3">
          <w:rPr>
            <w:rFonts w:cs="Calibri"/>
            <w:szCs w:val="20"/>
          </w:rPr>
          <w:delText xml:space="preserve">which were </w:delText>
        </w:r>
      </w:del>
      <w:r w:rsidRPr="001431F3">
        <w:rPr>
          <w:rFonts w:cs="Calibri"/>
          <w:szCs w:val="20"/>
        </w:rPr>
        <w:t xml:space="preserve">produced in two previous experimental works, in order to evaluate </w:t>
      </w:r>
      <w:ins w:id="164" w:author="Proofed" w:date="2021-03-12T15:05:00Z">
        <w:r w:rsidR="005C15FF">
          <w:rPr>
            <w:rFonts w:cs="Calibri"/>
            <w:szCs w:val="20"/>
          </w:rPr>
          <w:t xml:space="preserve">the </w:t>
        </w:r>
      </w:ins>
      <w:r w:rsidRPr="001431F3">
        <w:rPr>
          <w:rFonts w:cs="Calibri"/>
          <w:szCs w:val="20"/>
        </w:rPr>
        <w:t xml:space="preserve">cross-sectional variability of the traces produced </w:t>
      </w:r>
      <w:ins w:id="165" w:author="Proofed" w:date="2021-03-12T15:05:00Z">
        <w:r w:rsidR="005C15FF">
          <w:rPr>
            <w:rFonts w:cs="Calibri"/>
            <w:szCs w:val="20"/>
          </w:rPr>
          <w:t>by</w:t>
        </w:r>
      </w:ins>
      <w:del w:id="166" w:author="Proofed" w:date="2021-03-12T15:05:00Z">
        <w:r w:rsidRPr="001431F3">
          <w:rPr>
            <w:rFonts w:cs="Calibri"/>
            <w:szCs w:val="20"/>
          </w:rPr>
          <w:delText>with</w:delText>
        </w:r>
      </w:del>
      <w:r w:rsidRPr="001431F3">
        <w:rPr>
          <w:rFonts w:cs="Calibri"/>
          <w:szCs w:val="20"/>
        </w:rPr>
        <w:t xml:space="preserve"> similar lithic implements (two burins) [4] and </w:t>
      </w:r>
      <w:ins w:id="167" w:author="Proofed" w:date="2021-03-12T15:05:00Z">
        <w:r w:rsidR="005C15FF">
          <w:rPr>
            <w:rFonts w:cs="Calibri"/>
            <w:szCs w:val="20"/>
          </w:rPr>
          <w:t>by</w:t>
        </w:r>
      </w:ins>
      <w:del w:id="168" w:author="Proofed" w:date="2021-03-12T15:05:00Z">
        <w:r w:rsidRPr="001431F3">
          <w:rPr>
            <w:rFonts w:cs="Calibri"/>
            <w:szCs w:val="20"/>
          </w:rPr>
          <w:delText>with</w:delText>
        </w:r>
      </w:del>
      <w:r w:rsidRPr="001431F3">
        <w:rPr>
          <w:rFonts w:cs="Calibri"/>
          <w:szCs w:val="20"/>
        </w:rPr>
        <w:t xml:space="preserve"> an unretouched flint flake [2]. The aim of this contribution is to link the characteristics of the grooves </w:t>
      </w:r>
      <w:ins w:id="169" w:author="Proofed" w:date="2021-03-12T15:05:00Z">
        <w:r w:rsidR="005C15FF">
          <w:rPr>
            <w:rFonts w:cs="Calibri"/>
            <w:szCs w:val="20"/>
          </w:rPr>
          <w:t>to</w:t>
        </w:r>
      </w:ins>
      <w:del w:id="170" w:author="Proofed" w:date="2021-03-12T15:05:00Z">
        <w:r w:rsidRPr="001431F3">
          <w:rPr>
            <w:rFonts w:cs="Calibri"/>
            <w:szCs w:val="20"/>
          </w:rPr>
          <w:delText>with</w:delText>
        </w:r>
      </w:del>
      <w:r w:rsidRPr="001431F3">
        <w:rPr>
          <w:rFonts w:cs="Calibri"/>
          <w:szCs w:val="20"/>
        </w:rPr>
        <w:t xml:space="preserve"> those of the cutting edges of the tools used. </w:t>
      </w:r>
    </w:p>
    <w:p w14:paraId="1CB00325" w14:textId="77777777" w:rsidR="005278EC" w:rsidRPr="001431F3" w:rsidRDefault="005278EC" w:rsidP="005278EC">
      <w:pPr>
        <w:pStyle w:val="Sectionheading"/>
        <w:numPr>
          <w:ilvl w:val="0"/>
          <w:numId w:val="33"/>
        </w:numPr>
        <w:jc w:val="left"/>
        <w:rPr>
          <w:rFonts w:ascii="Calibri" w:hAnsi="Calibri" w:cs="Calibri"/>
          <w:b/>
          <w:bCs/>
          <w:szCs w:val="20"/>
          <w:lang w:val="en-GB"/>
        </w:rPr>
      </w:pPr>
      <w:r w:rsidRPr="001431F3">
        <w:rPr>
          <w:rFonts w:ascii="Calibri" w:hAnsi="Calibri" w:cs="Calibri"/>
          <w:b/>
          <w:bCs/>
          <w:szCs w:val="20"/>
          <w:lang w:val="en-GB"/>
        </w:rPr>
        <w:t>MATERIALS AND METHODS</w:t>
      </w:r>
    </w:p>
    <w:p w14:paraId="27757683" w14:textId="77777777" w:rsidR="005278EC" w:rsidRPr="001431F3" w:rsidRDefault="005278EC" w:rsidP="005278EC">
      <w:pPr>
        <w:ind w:firstLine="170"/>
        <w:rPr>
          <w:rFonts w:cs="Calibri"/>
          <w:sz w:val="18"/>
          <w:szCs w:val="18"/>
        </w:rPr>
      </w:pPr>
    </w:p>
    <w:p w14:paraId="605051C9" w14:textId="76CE46E5" w:rsidR="005278EC" w:rsidRPr="001431F3" w:rsidRDefault="005278EC" w:rsidP="005278EC">
      <w:pPr>
        <w:pStyle w:val="Figure"/>
        <w:keepNext/>
        <w:framePr w:w="4961" w:vSpace="284" w:wrap="notBeside" w:hAnchor="text" w:xAlign="center" w:yAlign="bottom"/>
      </w:pPr>
      <w:bookmarkStart w:id="171" w:name="_Hlk38900100"/>
      <w:r w:rsidRPr="001431F3">
        <w:rPr>
          <w:noProof/>
        </w:rPr>
        <w:drawing>
          <wp:inline distT="0" distB="0" distL="0" distR="0" wp14:anchorId="29058FED" wp14:editId="122D8183">
            <wp:extent cx="3130550" cy="6229350"/>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30550" cy="6229350"/>
                    </a:xfrm>
                    <a:prstGeom prst="rect">
                      <a:avLst/>
                    </a:prstGeom>
                    <a:noFill/>
                    <a:ln>
                      <a:noFill/>
                    </a:ln>
                  </pic:spPr>
                </pic:pic>
              </a:graphicData>
            </a:graphic>
          </wp:inline>
        </w:drawing>
      </w:r>
    </w:p>
    <w:bookmarkEnd w:id="171"/>
    <w:p w14:paraId="045E6FD4" w14:textId="05FC6B27" w:rsidR="005278EC" w:rsidRPr="001431F3" w:rsidRDefault="005278EC" w:rsidP="005278EC">
      <w:pPr>
        <w:pStyle w:val="Caption"/>
        <w:framePr w:w="4961" w:vSpace="284" w:wrap="notBeside" w:hAnchor="text" w:xAlign="center" w:yAlign="bottom"/>
        <w:rPr>
          <w:rFonts w:ascii="Calibri" w:hAnsi="Calibri" w:cs="Calibri"/>
          <w:i/>
          <w:iCs/>
          <w:sz w:val="16"/>
          <w:szCs w:val="16"/>
        </w:rPr>
      </w:pPr>
      <w:r w:rsidRPr="001431F3">
        <w:rPr>
          <w:rFonts w:ascii="Calibri" w:hAnsi="Calibri" w:cs="Calibri"/>
          <w:i/>
          <w:iCs/>
          <w:sz w:val="16"/>
          <w:szCs w:val="16"/>
        </w:rPr>
        <w:t xml:space="preserve">Figure </w:t>
      </w:r>
      <w:r w:rsidRPr="001431F3">
        <w:rPr>
          <w:rFonts w:ascii="Calibri" w:hAnsi="Calibri" w:cs="Calibri"/>
          <w:i/>
          <w:iCs/>
          <w:sz w:val="16"/>
          <w:szCs w:val="16"/>
        </w:rPr>
        <w:fldChar w:fldCharType="begin"/>
      </w:r>
      <w:r w:rsidRPr="001431F3">
        <w:rPr>
          <w:rFonts w:ascii="Calibri" w:hAnsi="Calibri" w:cs="Calibri"/>
          <w:i/>
          <w:iCs/>
          <w:sz w:val="16"/>
          <w:szCs w:val="16"/>
        </w:rPr>
        <w:instrText xml:space="preserve"> SEQ Figure \* ARABIC </w:instrText>
      </w:r>
      <w:r w:rsidRPr="001431F3">
        <w:rPr>
          <w:rFonts w:ascii="Calibri" w:hAnsi="Calibri" w:cs="Calibri"/>
          <w:i/>
          <w:iCs/>
          <w:sz w:val="16"/>
          <w:szCs w:val="16"/>
        </w:rPr>
        <w:fldChar w:fldCharType="separate"/>
      </w:r>
      <w:r w:rsidRPr="001431F3">
        <w:rPr>
          <w:rFonts w:ascii="Calibri" w:hAnsi="Calibri" w:cs="Calibri"/>
          <w:i/>
          <w:iCs/>
          <w:noProof/>
          <w:sz w:val="16"/>
          <w:szCs w:val="16"/>
        </w:rPr>
        <w:t>1</w:t>
      </w:r>
      <w:r w:rsidRPr="001431F3">
        <w:rPr>
          <w:rFonts w:ascii="Calibri" w:hAnsi="Calibri" w:cs="Calibri"/>
          <w:i/>
          <w:iCs/>
          <w:sz w:val="16"/>
          <w:szCs w:val="16"/>
        </w:rPr>
        <w:fldChar w:fldCharType="end"/>
      </w:r>
      <w:r w:rsidRPr="001431F3">
        <w:rPr>
          <w:rFonts w:ascii="Calibri" w:hAnsi="Calibri" w:cs="Calibri"/>
          <w:i/>
          <w:iCs/>
          <w:sz w:val="16"/>
          <w:szCs w:val="16"/>
        </w:rPr>
        <w:t>.</w:t>
      </w:r>
      <w:ins w:id="172" w:author="Proofed" w:date="2021-03-12T15:05:00Z">
        <w:r w:rsidR="00731BE5">
          <w:rPr>
            <w:rFonts w:ascii="Calibri" w:hAnsi="Calibri" w:cs="Calibri"/>
            <w:i/>
            <w:iCs/>
            <w:sz w:val="16"/>
            <w:szCs w:val="16"/>
          </w:rPr>
          <w:t xml:space="preserve"> </w:t>
        </w:r>
      </w:ins>
      <w:r w:rsidRPr="001431F3">
        <w:rPr>
          <w:rFonts w:ascii="Calibri" w:hAnsi="Calibri" w:cs="Calibri"/>
          <w:i/>
          <w:iCs/>
          <w:sz w:val="16"/>
          <w:szCs w:val="16"/>
        </w:rPr>
        <w:t xml:space="preserve">a: 3D image of the active edge of the burins; b: depth of the cut measured </w:t>
      </w:r>
      <w:ins w:id="173" w:author="Proofed" w:date="2021-03-12T15:05:00Z">
        <w:r w:rsidR="00C26465">
          <w:rPr>
            <w:rFonts w:ascii="Calibri" w:hAnsi="Calibri" w:cs="Calibri"/>
            <w:i/>
            <w:iCs/>
            <w:sz w:val="16"/>
            <w:szCs w:val="16"/>
          </w:rPr>
          <w:t>i</w:t>
        </w:r>
        <w:r w:rsidRPr="001431F3">
          <w:rPr>
            <w:rFonts w:ascii="Calibri" w:hAnsi="Calibri" w:cs="Calibri"/>
            <w:i/>
            <w:iCs/>
            <w:sz w:val="16"/>
            <w:szCs w:val="16"/>
          </w:rPr>
          <w:t>n</w:t>
        </w:r>
      </w:ins>
      <w:del w:id="174" w:author="Proofed" w:date="2021-03-12T15:05:00Z">
        <w:r w:rsidRPr="001431F3">
          <w:rPr>
            <w:rFonts w:ascii="Calibri" w:hAnsi="Calibri" w:cs="Calibri"/>
            <w:i/>
            <w:iCs/>
            <w:sz w:val="16"/>
            <w:szCs w:val="16"/>
          </w:rPr>
          <w:delText>on</w:delText>
        </w:r>
      </w:del>
      <w:r w:rsidRPr="001431F3">
        <w:rPr>
          <w:rFonts w:ascii="Calibri" w:hAnsi="Calibri" w:cs="Calibri"/>
          <w:i/>
          <w:iCs/>
          <w:sz w:val="16"/>
          <w:szCs w:val="16"/>
        </w:rPr>
        <w:t xml:space="preserve"> the cross</w:t>
      </w:r>
      <w:ins w:id="175" w:author="Proofed" w:date="2021-03-12T15:05:00Z">
        <w:r w:rsidR="00C26465">
          <w:rPr>
            <w:rFonts w:ascii="Calibri" w:hAnsi="Calibri" w:cs="Calibri"/>
            <w:i/>
            <w:iCs/>
            <w:sz w:val="16"/>
            <w:szCs w:val="16"/>
          </w:rPr>
          <w:t xml:space="preserve"> </w:t>
        </w:r>
      </w:ins>
      <w:del w:id="176" w:author="Proofed" w:date="2021-03-12T15:05:00Z">
        <w:r w:rsidRPr="001431F3">
          <w:rPr>
            <w:rFonts w:ascii="Calibri" w:hAnsi="Calibri" w:cs="Calibri"/>
            <w:i/>
            <w:iCs/>
            <w:sz w:val="16"/>
            <w:szCs w:val="16"/>
          </w:rPr>
          <w:delText>-</w:delText>
        </w:r>
      </w:del>
      <w:r w:rsidRPr="001431F3">
        <w:rPr>
          <w:rFonts w:ascii="Calibri" w:hAnsi="Calibri" w:cs="Calibri"/>
          <w:i/>
          <w:iCs/>
          <w:sz w:val="16"/>
          <w:szCs w:val="16"/>
        </w:rPr>
        <w:t>sections; c: landmarks placed on the cross sections.</w:t>
      </w:r>
    </w:p>
    <w:p w14:paraId="35F4C965" w14:textId="0678ABC7" w:rsidR="005278EC" w:rsidRPr="001431F3" w:rsidRDefault="005278EC" w:rsidP="005278EC">
      <w:pPr>
        <w:ind w:firstLine="170"/>
        <w:rPr>
          <w:rFonts w:cs="Calibri"/>
          <w:szCs w:val="20"/>
        </w:rPr>
      </w:pPr>
      <w:r w:rsidRPr="001431F3">
        <w:rPr>
          <w:rFonts w:cs="Calibri"/>
          <w:szCs w:val="20"/>
        </w:rPr>
        <w:t xml:space="preserve">In this work we </w:t>
      </w:r>
      <w:ins w:id="177" w:author="Proofed" w:date="2021-03-12T15:05:00Z">
        <w:r w:rsidRPr="001431F3">
          <w:rPr>
            <w:rFonts w:cs="Calibri"/>
            <w:szCs w:val="20"/>
          </w:rPr>
          <w:t>analy</w:t>
        </w:r>
        <w:r w:rsidR="00DF0655">
          <w:rPr>
            <w:rFonts w:cs="Calibri"/>
            <w:szCs w:val="20"/>
          </w:rPr>
          <w:t>s</w:t>
        </w:r>
        <w:r w:rsidRPr="001431F3">
          <w:rPr>
            <w:rFonts w:cs="Calibri"/>
            <w:szCs w:val="20"/>
          </w:rPr>
          <w:t>ed</w:t>
        </w:r>
      </w:ins>
      <w:del w:id="178" w:author="Proofed" w:date="2021-03-12T15:05:00Z">
        <w:r w:rsidRPr="001431F3">
          <w:rPr>
            <w:rFonts w:cs="Calibri"/>
            <w:szCs w:val="20"/>
          </w:rPr>
          <w:delText>analyzed</w:delText>
        </w:r>
      </w:del>
      <w:r w:rsidRPr="001431F3">
        <w:rPr>
          <w:rFonts w:cs="Calibri"/>
          <w:szCs w:val="20"/>
        </w:rPr>
        <w:t xml:space="preserve"> slicing cut marks produced with two burins (produced by one of the authors</w:t>
      </w:r>
      <w:commentRangeStart w:id="179"/>
      <w:r w:rsidRPr="001431F3">
        <w:rPr>
          <w:rFonts w:cs="Calibri"/>
          <w:szCs w:val="20"/>
        </w:rPr>
        <w:t>, DA</w:t>
      </w:r>
      <w:commentRangeEnd w:id="179"/>
      <w:r w:rsidR="00DF0655">
        <w:rPr>
          <w:rStyle w:val="CommentReference"/>
        </w:rPr>
        <w:commentReference w:id="179"/>
      </w:r>
      <w:r w:rsidRPr="001431F3">
        <w:rPr>
          <w:rFonts w:cs="Calibri"/>
          <w:szCs w:val="20"/>
        </w:rPr>
        <w:t xml:space="preserve">) and an unretouched flint flake. The three lithic implements </w:t>
      </w:r>
      <w:ins w:id="180" w:author="Proofed" w:date="2021-03-12T15:05:00Z">
        <w:r w:rsidR="00DF0655">
          <w:rPr>
            <w:rFonts w:cs="Calibri"/>
            <w:szCs w:val="20"/>
          </w:rPr>
          <w:t>were</w:t>
        </w:r>
      </w:ins>
      <w:del w:id="181" w:author="Proofed" w:date="2021-03-12T15:05:00Z">
        <w:r w:rsidRPr="001431F3">
          <w:rPr>
            <w:rFonts w:cs="Calibri"/>
            <w:szCs w:val="20"/>
          </w:rPr>
          <w:delText>are</w:delText>
        </w:r>
      </w:del>
      <w:r w:rsidRPr="001431F3">
        <w:rPr>
          <w:rFonts w:cs="Calibri"/>
          <w:szCs w:val="20"/>
        </w:rPr>
        <w:t xml:space="preserve"> made </w:t>
      </w:r>
      <w:ins w:id="182" w:author="Proofed" w:date="2021-03-12T15:05:00Z">
        <w:r w:rsidR="00DF0655">
          <w:rPr>
            <w:rFonts w:cs="Calibri"/>
            <w:szCs w:val="20"/>
          </w:rPr>
          <w:t>from</w:t>
        </w:r>
      </w:ins>
      <w:del w:id="183" w:author="Proofed" w:date="2021-03-12T15:05:00Z">
        <w:r w:rsidRPr="001431F3">
          <w:rPr>
            <w:rFonts w:cs="Calibri"/>
            <w:szCs w:val="20"/>
          </w:rPr>
          <w:delText>with</w:delText>
        </w:r>
      </w:del>
      <w:r w:rsidRPr="001431F3">
        <w:rPr>
          <w:rFonts w:cs="Calibri"/>
          <w:szCs w:val="20"/>
        </w:rPr>
        <w:t xml:space="preserve"> the same raw material (flint from the Gargano promontory, south-eastern Italy). A set of three striations was produced with each burin on the flat, defleshed surface of a cattle innominate. Since the production of </w:t>
      </w:r>
      <w:ins w:id="184" w:author="Proofed" w:date="2021-03-12T15:05:00Z">
        <w:r w:rsidR="00731BE5">
          <w:rPr>
            <w:rFonts w:cs="Calibri"/>
            <w:szCs w:val="20"/>
          </w:rPr>
          <w:t xml:space="preserve">the </w:t>
        </w:r>
      </w:ins>
      <w:r w:rsidRPr="001431F3">
        <w:rPr>
          <w:rFonts w:cs="Calibri"/>
          <w:szCs w:val="20"/>
        </w:rPr>
        <w:t xml:space="preserve">striations was the goal of this experiment, we </w:t>
      </w:r>
      <w:ins w:id="185" w:author="Proofed" w:date="2021-03-12T15:05:00Z">
        <w:r w:rsidR="00DF0655">
          <w:rPr>
            <w:rFonts w:cs="Calibri"/>
            <w:szCs w:val="20"/>
          </w:rPr>
          <w:t>maintained</w:t>
        </w:r>
      </w:ins>
      <w:del w:id="186" w:author="Proofed" w:date="2021-03-12T15:05:00Z">
        <w:r w:rsidRPr="001431F3">
          <w:rPr>
            <w:rFonts w:cs="Calibri"/>
            <w:szCs w:val="20"/>
          </w:rPr>
          <w:delText>kept</w:delText>
        </w:r>
      </w:del>
      <w:r w:rsidRPr="001431F3">
        <w:rPr>
          <w:rFonts w:cs="Calibri"/>
          <w:szCs w:val="20"/>
        </w:rPr>
        <w:t xml:space="preserve"> control </w:t>
      </w:r>
      <w:ins w:id="187" w:author="Proofed" w:date="2021-03-12T15:05:00Z">
        <w:r w:rsidRPr="001431F3">
          <w:rPr>
            <w:rFonts w:cs="Calibri"/>
            <w:szCs w:val="20"/>
          </w:rPr>
          <w:t>o</w:t>
        </w:r>
        <w:r w:rsidR="00DF0655">
          <w:rPr>
            <w:rFonts w:cs="Calibri"/>
            <w:szCs w:val="20"/>
          </w:rPr>
          <w:t>ver</w:t>
        </w:r>
      </w:ins>
      <w:del w:id="188" w:author="Proofed" w:date="2021-03-12T15:05:00Z">
        <w:r w:rsidRPr="001431F3">
          <w:rPr>
            <w:rFonts w:cs="Calibri"/>
            <w:szCs w:val="20"/>
          </w:rPr>
          <w:delText>on</w:delText>
        </w:r>
      </w:del>
      <w:r w:rsidRPr="001431F3">
        <w:rPr>
          <w:rFonts w:cs="Calibri"/>
          <w:szCs w:val="20"/>
        </w:rPr>
        <w:t xml:space="preserve"> the type of active edge that inflicted the marks on the bone</w:t>
      </w:r>
      <w:ins w:id="189" w:author="Proofed" w:date="2021-03-12T15:05:00Z">
        <w:r w:rsidR="00731BE5">
          <w:rPr>
            <w:rFonts w:cs="Calibri"/>
            <w:szCs w:val="20"/>
          </w:rPr>
          <w:t>,</w:t>
        </w:r>
      </w:ins>
      <w:del w:id="190" w:author="Proofed" w:date="2021-03-12T15:05:00Z">
        <w:r w:rsidRPr="001431F3">
          <w:rPr>
            <w:rFonts w:cs="Calibri"/>
            <w:szCs w:val="20"/>
          </w:rPr>
          <w:delText>:</w:delText>
        </w:r>
      </w:del>
      <w:r w:rsidRPr="001431F3">
        <w:rPr>
          <w:rFonts w:cs="Calibri"/>
          <w:szCs w:val="20"/>
        </w:rPr>
        <w:t xml:space="preserve"> a trihedral (Figure </w:t>
      </w:r>
      <w:ins w:id="191" w:author="Proofed" w:date="2021-03-12T15:05:00Z">
        <w:r w:rsidRPr="001431F3">
          <w:rPr>
            <w:rFonts w:cs="Calibri"/>
            <w:szCs w:val="20"/>
          </w:rPr>
          <w:t>1</w:t>
        </w:r>
        <w:r w:rsidR="00FA5A71">
          <w:rPr>
            <w:rFonts w:cs="Calibri"/>
            <w:szCs w:val="20"/>
          </w:rPr>
          <w:t>a</w:t>
        </w:r>
      </w:ins>
      <w:del w:id="192" w:author="Proofed" w:date="2021-03-12T15:05:00Z">
        <w:r w:rsidRPr="001431F3">
          <w:rPr>
            <w:rFonts w:cs="Calibri"/>
            <w:szCs w:val="20"/>
          </w:rPr>
          <w:delText>1A</w:delText>
        </w:r>
      </w:del>
      <w:r w:rsidRPr="001431F3">
        <w:rPr>
          <w:rFonts w:cs="Calibri"/>
          <w:szCs w:val="20"/>
        </w:rPr>
        <w:t xml:space="preserve">). Furthermore, in this paper we take into consideration an additional set of 22 striations produced in 2010 during a butchery experiment, carried out on a cattle autopodium (metapodial and phalanges), </w:t>
      </w:r>
      <w:del w:id="193" w:author="Proofed" w:date="2021-03-12T15:05:00Z">
        <w:r w:rsidRPr="001431F3">
          <w:rPr>
            <w:rFonts w:cs="Calibri"/>
            <w:szCs w:val="20"/>
          </w:rPr>
          <w:delText xml:space="preserve">by </w:delText>
        </w:r>
      </w:del>
      <w:r w:rsidRPr="001431F3">
        <w:rPr>
          <w:rFonts w:cs="Calibri"/>
          <w:szCs w:val="20"/>
        </w:rPr>
        <w:t>using an unretouched flint flake [2]. The autopodium was fresh, with all</w:t>
      </w:r>
      <w:ins w:id="194" w:author="Proofed" w:date="2021-03-12T15:05:00Z">
        <w:r w:rsidRPr="001431F3">
          <w:rPr>
            <w:rFonts w:cs="Calibri"/>
            <w:szCs w:val="20"/>
          </w:rPr>
          <w:t xml:space="preserve"> </w:t>
        </w:r>
        <w:r w:rsidR="00DF0655">
          <w:rPr>
            <w:rFonts w:cs="Calibri"/>
            <w:szCs w:val="20"/>
          </w:rPr>
          <w:t>the</w:t>
        </w:r>
      </w:ins>
      <w:r w:rsidRPr="001431F3">
        <w:rPr>
          <w:rFonts w:cs="Calibri"/>
          <w:szCs w:val="20"/>
        </w:rPr>
        <w:t xml:space="preserve"> soft tissues still attached to the bones. The aim of this experiment was the butchering itself, </w:t>
      </w:r>
      <w:ins w:id="195" w:author="Proofed" w:date="2021-03-12T15:05:00Z">
        <w:r w:rsidRPr="001431F3">
          <w:rPr>
            <w:rFonts w:cs="Calibri"/>
            <w:szCs w:val="20"/>
          </w:rPr>
          <w:t>whil</w:t>
        </w:r>
        <w:r w:rsidR="00FA5A71">
          <w:rPr>
            <w:rFonts w:cs="Calibri"/>
            <w:szCs w:val="20"/>
          </w:rPr>
          <w:t>e</w:t>
        </w:r>
      </w:ins>
      <w:del w:id="196" w:author="Proofed" w:date="2021-03-12T15:05:00Z">
        <w:r w:rsidRPr="001431F3">
          <w:rPr>
            <w:rFonts w:cs="Calibri"/>
            <w:szCs w:val="20"/>
          </w:rPr>
          <w:delText>whilst</w:delText>
        </w:r>
      </w:del>
      <w:r w:rsidRPr="001431F3">
        <w:rPr>
          <w:rFonts w:cs="Calibri"/>
          <w:szCs w:val="20"/>
        </w:rPr>
        <w:t xml:space="preserve"> the production of cut marks </w:t>
      </w:r>
      <w:ins w:id="197" w:author="Proofed" w:date="2021-03-12T15:05:00Z">
        <w:r w:rsidR="00DF0655">
          <w:rPr>
            <w:rFonts w:cs="Calibri"/>
            <w:szCs w:val="20"/>
          </w:rPr>
          <w:t>should</w:t>
        </w:r>
      </w:ins>
      <w:del w:id="198" w:author="Proofed" w:date="2021-03-12T15:05:00Z">
        <w:r w:rsidRPr="001431F3">
          <w:rPr>
            <w:rFonts w:cs="Calibri"/>
            <w:szCs w:val="20"/>
          </w:rPr>
          <w:delText>has to</w:delText>
        </w:r>
      </w:del>
      <w:r w:rsidRPr="001431F3">
        <w:rPr>
          <w:rFonts w:cs="Calibri"/>
          <w:szCs w:val="20"/>
        </w:rPr>
        <w:t xml:space="preserve"> be considered a collateral effect. This means that the operator had no control over the exact portion of the tool’s active edge that inflicted the marks. This set of striations is similar to </w:t>
      </w:r>
      <w:ins w:id="199" w:author="Proofed" w:date="2021-03-12T15:05:00Z">
        <w:r w:rsidR="00DF0655">
          <w:rPr>
            <w:rFonts w:cs="Calibri"/>
            <w:szCs w:val="20"/>
          </w:rPr>
          <w:t xml:space="preserve">those found in </w:t>
        </w:r>
        <w:r w:rsidRPr="001431F3">
          <w:rPr>
            <w:rFonts w:cs="Calibri"/>
            <w:szCs w:val="20"/>
          </w:rPr>
          <w:t>archaeolog</w:t>
        </w:r>
        <w:r w:rsidR="00DF0655">
          <w:rPr>
            <w:rFonts w:cs="Calibri"/>
            <w:szCs w:val="20"/>
          </w:rPr>
          <w:t>y</w:t>
        </w:r>
      </w:ins>
      <w:del w:id="200" w:author="Proofed" w:date="2021-03-12T15:05:00Z">
        <w:r w:rsidRPr="001431F3">
          <w:rPr>
            <w:rFonts w:cs="Calibri"/>
            <w:szCs w:val="20"/>
          </w:rPr>
          <w:delText>an archaeological one,</w:delText>
        </w:r>
      </w:del>
      <w:r w:rsidRPr="001431F3">
        <w:rPr>
          <w:rFonts w:cs="Calibri"/>
          <w:szCs w:val="20"/>
        </w:rPr>
        <w:t xml:space="preserve"> due to the lack of information on the tool used by the butcherer. The active edge of the burins and all the cut marks were scanned by means of a Hirox KH-7700 digital microscope</w:t>
      </w:r>
      <w:ins w:id="201" w:author="Proofed" w:date="2021-03-12T15:05:00Z">
        <w:r w:rsidR="00731BE5">
          <w:rPr>
            <w:rFonts w:cs="Calibri"/>
            <w:szCs w:val="20"/>
          </w:rPr>
          <w:t>,</w:t>
        </w:r>
      </w:ins>
      <w:r w:rsidRPr="001431F3">
        <w:rPr>
          <w:rFonts w:cs="Calibri"/>
          <w:szCs w:val="20"/>
        </w:rPr>
        <w:t xml:space="preserve"> equipped with an MXG-10C body, an OL-140II lens and an AD-10S Directional Lighting Adapter [2</w:t>
      </w:r>
      <w:ins w:id="202" w:author="Proofed" w:date="2021-03-12T15:05:00Z">
        <w:r w:rsidR="00DF0655">
          <w:rPr>
            <w:rFonts w:cs="Calibri"/>
            <w:szCs w:val="20"/>
          </w:rPr>
          <w:t>]</w:t>
        </w:r>
        <w:r w:rsidRPr="001431F3">
          <w:rPr>
            <w:rFonts w:cs="Calibri"/>
            <w:szCs w:val="20"/>
          </w:rPr>
          <w:t>,</w:t>
        </w:r>
        <w:r w:rsidR="00DF0655">
          <w:rPr>
            <w:rFonts w:cs="Calibri"/>
            <w:szCs w:val="20"/>
          </w:rPr>
          <w:t xml:space="preserve"> [</w:t>
        </w:r>
      </w:ins>
      <w:del w:id="203" w:author="Proofed" w:date="2021-03-12T15:05:00Z">
        <w:r w:rsidRPr="001431F3">
          <w:rPr>
            <w:rFonts w:cs="Calibri"/>
            <w:szCs w:val="20"/>
          </w:rPr>
          <w:delText>,</w:delText>
        </w:r>
      </w:del>
      <w:r w:rsidRPr="001431F3">
        <w:rPr>
          <w:rFonts w:cs="Calibri"/>
          <w:szCs w:val="20"/>
        </w:rPr>
        <w:t>4</w:t>
      </w:r>
      <w:ins w:id="204" w:author="Proofed" w:date="2021-03-12T15:05:00Z">
        <w:r w:rsidR="00DF0655">
          <w:rPr>
            <w:rFonts w:cs="Calibri"/>
            <w:szCs w:val="20"/>
          </w:rPr>
          <w:t>]</w:t>
        </w:r>
        <w:r w:rsidRPr="001431F3">
          <w:rPr>
            <w:rFonts w:cs="Calibri"/>
            <w:szCs w:val="20"/>
          </w:rPr>
          <w:t>,</w:t>
        </w:r>
        <w:r w:rsidR="00FA5A71">
          <w:rPr>
            <w:rFonts w:cs="Calibri"/>
            <w:szCs w:val="20"/>
          </w:rPr>
          <w:t xml:space="preserve"> </w:t>
        </w:r>
        <w:r w:rsidR="00DF0655">
          <w:rPr>
            <w:rFonts w:cs="Calibri"/>
            <w:szCs w:val="20"/>
          </w:rPr>
          <w:t>[</w:t>
        </w:r>
      </w:ins>
      <w:del w:id="205" w:author="Proofed" w:date="2021-03-12T15:05:00Z">
        <w:r w:rsidRPr="001431F3">
          <w:rPr>
            <w:rFonts w:cs="Calibri"/>
            <w:szCs w:val="20"/>
          </w:rPr>
          <w:delText>,</w:delText>
        </w:r>
      </w:del>
      <w:r w:rsidRPr="001431F3">
        <w:rPr>
          <w:rFonts w:cs="Calibri"/>
          <w:szCs w:val="20"/>
        </w:rPr>
        <w:t xml:space="preserve">17]. Angle α was measured on the 3D model of the active edge of each burin (Figure </w:t>
      </w:r>
      <w:ins w:id="206" w:author="Proofed" w:date="2021-03-12T15:05:00Z">
        <w:r w:rsidRPr="001431F3">
          <w:rPr>
            <w:rFonts w:cs="Calibri"/>
            <w:szCs w:val="20"/>
          </w:rPr>
          <w:t>1</w:t>
        </w:r>
        <w:r w:rsidR="00FA5A71">
          <w:rPr>
            <w:rFonts w:cs="Calibri"/>
            <w:szCs w:val="20"/>
          </w:rPr>
          <w:t>a</w:t>
        </w:r>
      </w:ins>
      <w:del w:id="207" w:author="Proofed" w:date="2021-03-12T15:05:00Z">
        <w:r w:rsidRPr="001431F3">
          <w:rPr>
            <w:rFonts w:cs="Calibri"/>
            <w:szCs w:val="20"/>
          </w:rPr>
          <w:delText>1A</w:delText>
        </w:r>
      </w:del>
      <w:r w:rsidRPr="001431F3">
        <w:rPr>
          <w:rFonts w:cs="Calibri"/>
          <w:szCs w:val="20"/>
        </w:rPr>
        <w:t xml:space="preserve">). Three cross sections were analysed per mark produced with the burins (taken respectively at 25%, 50% and 75% of the mark’s length), while only the cross </w:t>
      </w:r>
      <w:r w:rsidRPr="001431F3">
        <w:rPr>
          <w:rFonts w:cs="Calibri"/>
          <w:szCs w:val="20"/>
        </w:rPr>
        <w:lastRenderedPageBreak/>
        <w:t xml:space="preserve">section taken at 50% of the mark's length was available for the striations inflicted with the flint flake. </w:t>
      </w:r>
      <w:ins w:id="208" w:author="Proofed" w:date="2021-03-12T15:05:00Z">
        <w:r w:rsidR="00FA5A71">
          <w:rPr>
            <w:rFonts w:cs="Calibri"/>
            <w:szCs w:val="20"/>
          </w:rPr>
          <w:t>The d</w:t>
        </w:r>
        <w:r w:rsidRPr="001431F3">
          <w:rPr>
            <w:rFonts w:cs="Calibri"/>
            <w:szCs w:val="20"/>
          </w:rPr>
          <w:t>epth</w:t>
        </w:r>
      </w:ins>
      <w:del w:id="209" w:author="Proofed" w:date="2021-03-12T15:05:00Z">
        <w:r w:rsidRPr="001431F3">
          <w:rPr>
            <w:rFonts w:cs="Calibri"/>
            <w:szCs w:val="20"/>
          </w:rPr>
          <w:delText>Depth</w:delText>
        </w:r>
      </w:del>
      <w:r w:rsidRPr="001431F3">
        <w:rPr>
          <w:rFonts w:cs="Calibri"/>
          <w:szCs w:val="20"/>
        </w:rPr>
        <w:t xml:space="preserve"> of cut (DC) [1</w:t>
      </w:r>
      <w:ins w:id="210" w:author="Proofed" w:date="2021-03-12T15:05:00Z">
        <w:r w:rsidR="00FA5A71">
          <w:rPr>
            <w:rFonts w:cs="Calibri"/>
            <w:szCs w:val="20"/>
          </w:rPr>
          <w:t>]</w:t>
        </w:r>
        <w:r w:rsidRPr="001431F3">
          <w:rPr>
            <w:rFonts w:cs="Calibri"/>
            <w:szCs w:val="20"/>
          </w:rPr>
          <w:t>,</w:t>
        </w:r>
        <w:r w:rsidR="00FA5A71">
          <w:rPr>
            <w:rFonts w:cs="Calibri"/>
            <w:szCs w:val="20"/>
          </w:rPr>
          <w:t xml:space="preserve"> [</w:t>
        </w:r>
      </w:ins>
      <w:del w:id="211" w:author="Proofed" w:date="2021-03-12T15:05:00Z">
        <w:r w:rsidRPr="001431F3">
          <w:rPr>
            <w:rFonts w:cs="Calibri"/>
            <w:szCs w:val="20"/>
          </w:rPr>
          <w:delText>,</w:delText>
        </w:r>
      </w:del>
      <w:r w:rsidRPr="001431F3">
        <w:rPr>
          <w:rFonts w:cs="Calibri"/>
          <w:szCs w:val="20"/>
        </w:rPr>
        <w:t xml:space="preserve">2] was measured on each profile (Figure </w:t>
      </w:r>
      <w:ins w:id="212" w:author="Proofed" w:date="2021-03-12T15:05:00Z">
        <w:r w:rsidRPr="001431F3">
          <w:rPr>
            <w:rFonts w:cs="Calibri"/>
            <w:szCs w:val="20"/>
          </w:rPr>
          <w:t>1</w:t>
        </w:r>
        <w:r w:rsidR="00FA5A71">
          <w:rPr>
            <w:rFonts w:cs="Calibri"/>
            <w:szCs w:val="20"/>
          </w:rPr>
          <w:t>b</w:t>
        </w:r>
      </w:ins>
      <w:del w:id="213" w:author="Proofed" w:date="2021-03-12T15:05:00Z">
        <w:r w:rsidRPr="001431F3">
          <w:rPr>
            <w:rFonts w:cs="Calibri"/>
            <w:szCs w:val="20"/>
          </w:rPr>
          <w:delText>1B</w:delText>
        </w:r>
      </w:del>
      <w:r w:rsidRPr="001431F3">
        <w:rPr>
          <w:rFonts w:cs="Calibri"/>
          <w:szCs w:val="20"/>
        </w:rPr>
        <w:t>) and seven landmarks were placed on each cross</w:t>
      </w:r>
      <w:ins w:id="214" w:author="Proofed" w:date="2021-03-12T15:05:00Z">
        <w:r w:rsidR="00FA5A71">
          <w:rPr>
            <w:rFonts w:cs="Calibri"/>
            <w:szCs w:val="20"/>
          </w:rPr>
          <w:t xml:space="preserve"> </w:t>
        </w:r>
      </w:ins>
      <w:del w:id="215" w:author="Proofed" w:date="2021-03-12T15:05:00Z">
        <w:r w:rsidRPr="001431F3">
          <w:rPr>
            <w:rFonts w:cs="Calibri"/>
            <w:szCs w:val="20"/>
          </w:rPr>
          <w:delText>-</w:delText>
        </w:r>
      </w:del>
      <w:r w:rsidRPr="001431F3">
        <w:rPr>
          <w:rFonts w:cs="Calibri"/>
          <w:szCs w:val="20"/>
        </w:rPr>
        <w:t xml:space="preserve">section, as described in [10] (Figure </w:t>
      </w:r>
      <w:ins w:id="216" w:author="Proofed" w:date="2021-03-12T15:05:00Z">
        <w:r w:rsidRPr="001431F3">
          <w:rPr>
            <w:rFonts w:cs="Calibri"/>
            <w:szCs w:val="20"/>
          </w:rPr>
          <w:t>1</w:t>
        </w:r>
        <w:r w:rsidR="00FA5A71">
          <w:rPr>
            <w:rFonts w:cs="Calibri"/>
            <w:szCs w:val="20"/>
          </w:rPr>
          <w:t>c</w:t>
        </w:r>
      </w:ins>
      <w:del w:id="217" w:author="Proofed" w:date="2021-03-12T15:05:00Z">
        <w:r w:rsidRPr="001431F3">
          <w:rPr>
            <w:rFonts w:cs="Calibri"/>
            <w:szCs w:val="20"/>
          </w:rPr>
          <w:delText>1C</w:delText>
        </w:r>
      </w:del>
      <w:r w:rsidRPr="001431F3">
        <w:rPr>
          <w:rFonts w:cs="Calibri"/>
          <w:szCs w:val="20"/>
        </w:rPr>
        <w:t xml:space="preserve">), using </w:t>
      </w:r>
      <w:del w:id="218" w:author="Proofed" w:date="2021-03-12T15:05:00Z">
        <w:r w:rsidRPr="001431F3">
          <w:rPr>
            <w:rFonts w:cs="Calibri"/>
            <w:szCs w:val="20"/>
          </w:rPr>
          <w:delText xml:space="preserve">the software </w:delText>
        </w:r>
      </w:del>
      <w:r w:rsidRPr="001431F3">
        <w:rPr>
          <w:rFonts w:cs="Calibri"/>
          <w:szCs w:val="20"/>
        </w:rPr>
        <w:t xml:space="preserve">tpsUtil (v. 1.58) and tpsDig (v. 2.17) </w:t>
      </w:r>
      <w:ins w:id="219" w:author="Proofed" w:date="2021-03-12T15:05:00Z">
        <w:r w:rsidR="00FA5A71" w:rsidRPr="001431F3">
          <w:rPr>
            <w:rFonts w:cs="Calibri"/>
            <w:szCs w:val="20"/>
          </w:rPr>
          <w:t xml:space="preserve">software </w:t>
        </w:r>
      </w:ins>
      <w:r w:rsidRPr="001431F3">
        <w:rPr>
          <w:rFonts w:cs="Calibri"/>
          <w:szCs w:val="20"/>
        </w:rPr>
        <w:t>[18</w:t>
      </w:r>
      <w:ins w:id="220" w:author="Proofed" w:date="2021-03-12T15:05:00Z">
        <w:r w:rsidR="00FA5A71">
          <w:rPr>
            <w:rFonts w:cs="Calibri"/>
            <w:szCs w:val="20"/>
          </w:rPr>
          <w:t>]</w:t>
        </w:r>
        <w:r w:rsidRPr="001431F3">
          <w:rPr>
            <w:rFonts w:cs="Calibri"/>
            <w:szCs w:val="20"/>
          </w:rPr>
          <w:t>,</w:t>
        </w:r>
        <w:r w:rsidR="00FA5A71">
          <w:rPr>
            <w:rFonts w:cs="Calibri"/>
            <w:szCs w:val="20"/>
          </w:rPr>
          <w:t xml:space="preserve"> [</w:t>
        </w:r>
      </w:ins>
      <w:del w:id="221" w:author="Proofed" w:date="2021-03-12T15:05:00Z">
        <w:r w:rsidRPr="001431F3">
          <w:rPr>
            <w:rFonts w:cs="Calibri"/>
            <w:szCs w:val="20"/>
          </w:rPr>
          <w:delText>,</w:delText>
        </w:r>
      </w:del>
      <w:r w:rsidRPr="001431F3">
        <w:rPr>
          <w:rFonts w:cs="Calibri"/>
          <w:szCs w:val="20"/>
        </w:rPr>
        <w:t xml:space="preserve">19]. </w:t>
      </w:r>
      <w:ins w:id="222" w:author="Proofed" w:date="2021-03-12T15:05:00Z">
        <w:r w:rsidR="00FA5A71">
          <w:rPr>
            <w:rFonts w:cs="Calibri"/>
            <w:szCs w:val="20"/>
          </w:rPr>
          <w:t>The r</w:t>
        </w:r>
        <w:r w:rsidRPr="001431F3">
          <w:rPr>
            <w:rFonts w:cs="Calibri"/>
            <w:szCs w:val="20"/>
          </w:rPr>
          <w:t>aw</w:t>
        </w:r>
      </w:ins>
      <w:del w:id="223" w:author="Proofed" w:date="2021-03-12T15:05:00Z">
        <w:r w:rsidRPr="001431F3">
          <w:rPr>
            <w:rFonts w:cs="Calibri"/>
            <w:szCs w:val="20"/>
          </w:rPr>
          <w:delText>Raw</w:delText>
        </w:r>
      </w:del>
      <w:r w:rsidRPr="001431F3">
        <w:rPr>
          <w:rFonts w:cs="Calibri"/>
          <w:szCs w:val="20"/>
        </w:rPr>
        <w:t xml:space="preserve"> coordinates of </w:t>
      </w:r>
      <w:ins w:id="224" w:author="Proofed" w:date="2021-03-12T15:05:00Z">
        <w:r w:rsidR="00FA5A71">
          <w:rPr>
            <w:rFonts w:cs="Calibri"/>
            <w:szCs w:val="20"/>
          </w:rPr>
          <w:t xml:space="preserve">the </w:t>
        </w:r>
      </w:ins>
      <w:r w:rsidRPr="001431F3">
        <w:rPr>
          <w:rFonts w:cs="Calibri"/>
          <w:szCs w:val="20"/>
        </w:rPr>
        <w:t xml:space="preserve">landmarks were imported </w:t>
      </w:r>
      <w:ins w:id="225" w:author="Proofed" w:date="2021-03-12T15:05:00Z">
        <w:r w:rsidR="00FA5A71">
          <w:rPr>
            <w:rFonts w:cs="Calibri"/>
            <w:szCs w:val="20"/>
          </w:rPr>
          <w:t>in</w:t>
        </w:r>
        <w:r w:rsidRPr="001431F3">
          <w:rPr>
            <w:rFonts w:cs="Calibri"/>
            <w:szCs w:val="20"/>
          </w:rPr>
          <w:t>to</w:t>
        </w:r>
      </w:ins>
      <w:del w:id="226" w:author="Proofed" w:date="2021-03-12T15:05:00Z">
        <w:r w:rsidRPr="001431F3">
          <w:rPr>
            <w:rFonts w:cs="Calibri"/>
            <w:szCs w:val="20"/>
          </w:rPr>
          <w:delText>to</w:delText>
        </w:r>
      </w:del>
      <w:r w:rsidRPr="001431F3">
        <w:rPr>
          <w:rFonts w:cs="Calibri"/>
          <w:szCs w:val="20"/>
        </w:rPr>
        <w:t xml:space="preserve"> MorphoJ software (v. 1.8) [20]. After a Procrustes fit and the generation of a covariance matrix, a </w:t>
      </w:r>
      <w:ins w:id="227" w:author="Proofed" w:date="2021-03-12T15:05:00Z">
        <w:r w:rsidR="00FA5A71">
          <w:rPr>
            <w:rFonts w:cs="Calibri"/>
            <w:szCs w:val="20"/>
          </w:rPr>
          <w:t>p</w:t>
        </w:r>
        <w:r w:rsidRPr="001431F3">
          <w:rPr>
            <w:rFonts w:cs="Calibri"/>
            <w:szCs w:val="20"/>
          </w:rPr>
          <w:t xml:space="preserve">rincipal </w:t>
        </w:r>
        <w:r w:rsidR="00FA5A71">
          <w:rPr>
            <w:rFonts w:cs="Calibri"/>
            <w:szCs w:val="20"/>
          </w:rPr>
          <w:t>c</w:t>
        </w:r>
        <w:r w:rsidRPr="001431F3">
          <w:rPr>
            <w:rFonts w:cs="Calibri"/>
            <w:szCs w:val="20"/>
          </w:rPr>
          <w:t xml:space="preserve">omponent </w:t>
        </w:r>
        <w:r w:rsidR="00FA5A71">
          <w:rPr>
            <w:rFonts w:cs="Calibri"/>
            <w:szCs w:val="20"/>
          </w:rPr>
          <w:t>a</w:t>
        </w:r>
        <w:r w:rsidRPr="001431F3">
          <w:rPr>
            <w:rFonts w:cs="Calibri"/>
            <w:szCs w:val="20"/>
          </w:rPr>
          <w:t>nalysis</w:t>
        </w:r>
      </w:ins>
      <w:del w:id="228" w:author="Proofed" w:date="2021-03-12T15:05:00Z">
        <w:r w:rsidRPr="001431F3">
          <w:rPr>
            <w:rFonts w:cs="Calibri"/>
            <w:szCs w:val="20"/>
          </w:rPr>
          <w:delText>Principal Component Analysis</w:delText>
        </w:r>
      </w:del>
      <w:r w:rsidRPr="001431F3">
        <w:rPr>
          <w:rFonts w:cs="Calibri"/>
          <w:szCs w:val="20"/>
        </w:rPr>
        <w:t xml:space="preserve"> was performed on the dataset. </w:t>
      </w:r>
    </w:p>
    <w:p w14:paraId="0ADEF612" w14:textId="77777777" w:rsidR="005278EC" w:rsidRPr="001431F3" w:rsidRDefault="005278EC" w:rsidP="005278EC">
      <w:pPr>
        <w:pStyle w:val="Sectionheading"/>
        <w:numPr>
          <w:ilvl w:val="0"/>
          <w:numId w:val="33"/>
        </w:numPr>
        <w:jc w:val="left"/>
        <w:rPr>
          <w:rFonts w:ascii="Calibri" w:hAnsi="Calibri" w:cs="Calibri"/>
          <w:b/>
          <w:bCs/>
          <w:szCs w:val="20"/>
          <w:lang w:val="en-GB"/>
        </w:rPr>
      </w:pPr>
      <w:r w:rsidRPr="001431F3">
        <w:rPr>
          <w:rFonts w:ascii="Calibri" w:hAnsi="Calibri" w:cs="Calibri"/>
          <w:b/>
          <w:bCs/>
          <w:szCs w:val="20"/>
          <w:lang w:val="en-GB"/>
        </w:rPr>
        <w:t>RESULTS</w:t>
      </w:r>
    </w:p>
    <w:p w14:paraId="2692C3DE" w14:textId="364485A2" w:rsidR="005278EC" w:rsidRPr="001431F3" w:rsidRDefault="005278EC" w:rsidP="005278EC">
      <w:pPr>
        <w:pStyle w:val="Bodytextfirst"/>
        <w:spacing w:before="240"/>
        <w:rPr>
          <w:rFonts w:ascii="Garamond" w:hAnsi="Garamond" w:cs="Calibri"/>
          <w:szCs w:val="20"/>
        </w:rPr>
      </w:pPr>
      <w:r w:rsidRPr="001431F3">
        <w:rPr>
          <w:rFonts w:ascii="Garamond" w:hAnsi="Garamond" w:cs="Calibri"/>
          <w:szCs w:val="20"/>
        </w:rPr>
        <w:t xml:space="preserve">The grooves produced on the bone by the burins show some differences </w:t>
      </w:r>
      <w:ins w:id="229" w:author="Proofed" w:date="2021-03-12T15:05:00Z">
        <w:r w:rsidR="00FA5A71">
          <w:rPr>
            <w:rFonts w:ascii="Garamond" w:hAnsi="Garamond" w:cs="Calibri"/>
            <w:szCs w:val="20"/>
          </w:rPr>
          <w:t xml:space="preserve">in relation to what are </w:t>
        </w:r>
      </w:ins>
      <w:del w:id="230" w:author="Proofed" w:date="2021-03-12T15:05:00Z">
        <w:r w:rsidRPr="001431F3">
          <w:rPr>
            <w:rFonts w:ascii="Garamond" w:hAnsi="Garamond" w:cs="Calibri"/>
            <w:szCs w:val="20"/>
          </w:rPr>
          <w:delText xml:space="preserve">with the </w:delText>
        </w:r>
      </w:del>
      <w:r w:rsidRPr="001431F3">
        <w:rPr>
          <w:rFonts w:ascii="Garamond" w:hAnsi="Garamond" w:cs="Calibri"/>
          <w:szCs w:val="20"/>
        </w:rPr>
        <w:t>usually</w:t>
      </w:r>
      <w:ins w:id="231" w:author="Proofed" w:date="2021-03-12T15:05:00Z">
        <w:r w:rsidR="00FA5A71">
          <w:rPr>
            <w:rFonts w:ascii="Garamond" w:hAnsi="Garamond" w:cs="Calibri"/>
            <w:szCs w:val="20"/>
          </w:rPr>
          <w:t xml:space="preserve"> referred to as</w:t>
        </w:r>
        <w:r w:rsidRPr="001431F3">
          <w:rPr>
            <w:rFonts w:ascii="Garamond" w:hAnsi="Garamond" w:cs="Calibri"/>
            <w:szCs w:val="20"/>
          </w:rPr>
          <w:t xml:space="preserve"> </w:t>
        </w:r>
        <w:r w:rsidR="00FA5A71">
          <w:rPr>
            <w:rFonts w:ascii="Garamond" w:hAnsi="Garamond" w:cs="Calibri"/>
            <w:szCs w:val="20"/>
          </w:rPr>
          <w:t>‘</w:t>
        </w:r>
      </w:ins>
      <w:del w:id="232" w:author="Proofed" w:date="2021-03-12T15:05:00Z">
        <w:r w:rsidRPr="001431F3">
          <w:rPr>
            <w:rFonts w:ascii="Garamond" w:hAnsi="Garamond" w:cs="Calibri"/>
            <w:szCs w:val="20"/>
          </w:rPr>
          <w:delText>-called “</w:delText>
        </w:r>
      </w:del>
      <w:r w:rsidRPr="001431F3">
        <w:rPr>
          <w:rFonts w:ascii="Garamond" w:hAnsi="Garamond" w:cs="Calibri"/>
          <w:szCs w:val="20"/>
        </w:rPr>
        <w:t xml:space="preserve">slicing cut </w:t>
      </w:r>
      <w:ins w:id="233" w:author="Proofed" w:date="2021-03-12T15:05:00Z">
        <w:r w:rsidRPr="001431F3">
          <w:rPr>
            <w:rFonts w:ascii="Garamond" w:hAnsi="Garamond" w:cs="Calibri"/>
            <w:szCs w:val="20"/>
          </w:rPr>
          <w:t>marks</w:t>
        </w:r>
        <w:r w:rsidR="00FA5A71">
          <w:rPr>
            <w:rFonts w:ascii="Garamond" w:hAnsi="Garamond" w:cs="Calibri"/>
            <w:szCs w:val="20"/>
          </w:rPr>
          <w:t>’</w:t>
        </w:r>
        <w:r w:rsidRPr="001431F3">
          <w:rPr>
            <w:rFonts w:ascii="Garamond" w:hAnsi="Garamond" w:cs="Calibri"/>
            <w:szCs w:val="20"/>
          </w:rPr>
          <w:t xml:space="preserve"> (</w:t>
        </w:r>
        <w:commentRangeStart w:id="234"/>
        <w:r w:rsidR="00B13C91">
          <w:rPr>
            <w:rFonts w:ascii="Garamond" w:hAnsi="Garamond" w:cs="Calibri"/>
            <w:szCs w:val="20"/>
          </w:rPr>
          <w:t>as defined by</w:t>
        </w:r>
        <w:r w:rsidRPr="001431F3">
          <w:rPr>
            <w:rFonts w:ascii="Garamond" w:hAnsi="Garamond" w:cs="Calibri"/>
            <w:szCs w:val="20"/>
          </w:rPr>
          <w:t xml:space="preserve"> </w:t>
        </w:r>
        <w:commentRangeEnd w:id="234"/>
        <w:r w:rsidR="00B13C91">
          <w:rPr>
            <w:rStyle w:val="CommentReference"/>
            <w:rFonts w:ascii="Garamond" w:eastAsia="Times New Roman" w:hAnsi="Garamond" w:cs="Times New Roman"/>
            <w:lang w:eastAsia="en-US" w:bidi="ar-SA"/>
          </w:rPr>
          <w:commentReference w:id="234"/>
        </w:r>
      </w:ins>
      <w:del w:id="235" w:author="Proofed" w:date="2021-03-12T15:05:00Z">
        <w:r w:rsidRPr="001431F3">
          <w:rPr>
            <w:rFonts w:ascii="Garamond" w:hAnsi="Garamond" w:cs="Calibri"/>
            <w:szCs w:val="20"/>
          </w:rPr>
          <w:delText xml:space="preserve">marks” (sensu </w:delText>
        </w:r>
      </w:del>
      <w:r w:rsidRPr="001431F3">
        <w:rPr>
          <w:rFonts w:ascii="Garamond" w:hAnsi="Garamond" w:cs="Calibri"/>
          <w:szCs w:val="20"/>
        </w:rPr>
        <w:t>Greenfield [21</w:t>
      </w:r>
      <w:ins w:id="236" w:author="Proofed" w:date="2021-03-12T15:05:00Z">
        <w:r w:rsidRPr="001431F3">
          <w:rPr>
            <w:rFonts w:ascii="Garamond" w:hAnsi="Garamond" w:cs="Calibri"/>
            <w:szCs w:val="20"/>
          </w:rPr>
          <w:t>])</w:t>
        </w:r>
        <w:r w:rsidR="00B13C91">
          <w:rPr>
            <w:rFonts w:ascii="Garamond" w:hAnsi="Garamond" w:cs="Calibri"/>
            <w:szCs w:val="20"/>
          </w:rPr>
          <w:t>;</w:t>
        </w:r>
      </w:ins>
      <w:del w:id="237" w:author="Proofed" w:date="2021-03-12T15:05:00Z">
        <w:r w:rsidRPr="001431F3">
          <w:rPr>
            <w:rFonts w:ascii="Garamond" w:hAnsi="Garamond" w:cs="Calibri"/>
            <w:szCs w:val="20"/>
          </w:rPr>
          <w:delText>]):</w:delText>
        </w:r>
      </w:del>
      <w:r w:rsidRPr="001431F3">
        <w:rPr>
          <w:rFonts w:ascii="Garamond" w:hAnsi="Garamond" w:cs="Calibri"/>
          <w:szCs w:val="20"/>
        </w:rPr>
        <w:t xml:space="preserve"> the starting and ending points are sometimes abrupt. This is </w:t>
      </w:r>
      <w:ins w:id="238" w:author="Proofed" w:date="2021-03-12T15:05:00Z">
        <w:r w:rsidR="00B13C91" w:rsidRPr="001431F3">
          <w:rPr>
            <w:rFonts w:ascii="Garamond" w:hAnsi="Garamond" w:cs="Calibri"/>
            <w:szCs w:val="20"/>
          </w:rPr>
          <w:t>because</w:t>
        </w:r>
      </w:ins>
      <w:del w:id="239" w:author="Proofed" w:date="2021-03-12T15:05:00Z">
        <w:r w:rsidRPr="001431F3">
          <w:rPr>
            <w:rFonts w:ascii="Garamond" w:hAnsi="Garamond" w:cs="Calibri"/>
            <w:szCs w:val="20"/>
          </w:rPr>
          <w:delText>due to the fact that</w:delText>
        </w:r>
      </w:del>
      <w:r w:rsidRPr="001431F3">
        <w:rPr>
          <w:rFonts w:ascii="Garamond" w:hAnsi="Garamond" w:cs="Calibri"/>
          <w:szCs w:val="20"/>
        </w:rPr>
        <w:t xml:space="preserve"> the operator produced grooves of a prearranged length and </w:t>
      </w:r>
      <w:del w:id="240" w:author="Proofed" w:date="2021-03-12T15:05:00Z">
        <w:r w:rsidRPr="001431F3">
          <w:rPr>
            <w:rFonts w:ascii="Garamond" w:hAnsi="Garamond" w:cs="Calibri"/>
            <w:szCs w:val="20"/>
          </w:rPr>
          <w:delText xml:space="preserve">that </w:delText>
        </w:r>
      </w:del>
      <w:r w:rsidRPr="001431F3">
        <w:rPr>
          <w:rFonts w:ascii="Garamond" w:hAnsi="Garamond" w:cs="Calibri"/>
          <w:szCs w:val="20"/>
        </w:rPr>
        <w:t xml:space="preserve">the applied force did not change </w:t>
      </w:r>
      <w:ins w:id="241" w:author="Proofed" w:date="2021-03-12T15:05:00Z">
        <w:r w:rsidR="00B13C91">
          <w:rPr>
            <w:rFonts w:ascii="Garamond" w:hAnsi="Garamond" w:cs="Calibri"/>
            <w:szCs w:val="20"/>
          </w:rPr>
          <w:t>significantly</w:t>
        </w:r>
        <w:r w:rsidRPr="001431F3">
          <w:rPr>
            <w:rFonts w:ascii="Garamond" w:hAnsi="Garamond" w:cs="Calibri"/>
            <w:szCs w:val="20"/>
          </w:rPr>
          <w:t xml:space="preserve"> </w:t>
        </w:r>
        <w:r w:rsidR="00B13C91">
          <w:rPr>
            <w:rFonts w:ascii="Garamond" w:hAnsi="Garamond"/>
          </w:rPr>
          <w:t>from</w:t>
        </w:r>
      </w:ins>
      <w:del w:id="242" w:author="Proofed" w:date="2021-03-12T15:05:00Z">
        <w:r w:rsidRPr="001431F3">
          <w:rPr>
            <w:rFonts w:ascii="Garamond" w:hAnsi="Garamond" w:cs="Calibri"/>
            <w:szCs w:val="20"/>
          </w:rPr>
          <w:delText xml:space="preserve">much </w:delText>
        </w:r>
        <w:r w:rsidRPr="001431F3">
          <w:rPr>
            <w:rFonts w:ascii="Garamond" w:hAnsi="Garamond"/>
          </w:rPr>
          <w:delText>throughout</w:delText>
        </w:r>
      </w:del>
      <w:r w:rsidRPr="001431F3">
        <w:rPr>
          <w:rFonts w:ascii="Garamond" w:hAnsi="Garamond"/>
        </w:rPr>
        <w:t xml:space="preserve"> the starting point</w:t>
      </w:r>
      <w:ins w:id="243" w:author="Proofed" w:date="2021-03-12T15:05:00Z">
        <w:r w:rsidRPr="001431F3">
          <w:rPr>
            <w:rFonts w:ascii="Garamond" w:hAnsi="Garamond"/>
          </w:rPr>
          <w:t xml:space="preserve"> </w:t>
        </w:r>
        <w:r w:rsidR="00B13C91">
          <w:rPr>
            <w:rFonts w:ascii="Garamond" w:hAnsi="Garamond"/>
          </w:rPr>
          <w:t>to</w:t>
        </w:r>
      </w:ins>
      <w:del w:id="244" w:author="Proofed" w:date="2021-03-12T15:05:00Z">
        <w:r w:rsidRPr="001431F3">
          <w:rPr>
            <w:rFonts w:ascii="Garamond" w:hAnsi="Garamond"/>
          </w:rPr>
          <w:delText>,</w:delText>
        </w:r>
      </w:del>
      <w:r w:rsidRPr="001431F3">
        <w:rPr>
          <w:rFonts w:ascii="Garamond" w:hAnsi="Garamond"/>
        </w:rPr>
        <w:t xml:space="preserve"> the median </w:t>
      </w:r>
      <w:ins w:id="245" w:author="Proofed" w:date="2021-03-12T15:05:00Z">
        <w:r w:rsidR="00B13C91">
          <w:rPr>
            <w:rFonts w:ascii="Garamond" w:hAnsi="Garamond"/>
          </w:rPr>
          <w:t>section</w:t>
        </w:r>
      </w:ins>
      <w:del w:id="246" w:author="Proofed" w:date="2021-03-12T15:05:00Z">
        <w:r w:rsidRPr="001431F3">
          <w:rPr>
            <w:rFonts w:ascii="Garamond" w:hAnsi="Garamond"/>
          </w:rPr>
          <w:delText>part</w:delText>
        </w:r>
      </w:del>
      <w:r w:rsidRPr="001431F3">
        <w:rPr>
          <w:rFonts w:ascii="Garamond" w:hAnsi="Garamond"/>
        </w:rPr>
        <w:t xml:space="preserve"> and the ending.</w:t>
      </w:r>
      <w:r w:rsidRPr="001431F3">
        <w:rPr>
          <w:rFonts w:ascii="Garamond" w:hAnsi="Garamond" w:cs="Calibri"/>
          <w:szCs w:val="20"/>
        </w:rPr>
        <w:t xml:space="preserve"> For this reason,</w:t>
      </w:r>
      <w:ins w:id="247" w:author="Proofed" w:date="2021-03-12T15:05:00Z">
        <w:r w:rsidRPr="001431F3">
          <w:rPr>
            <w:rFonts w:ascii="Garamond" w:hAnsi="Garamond" w:cs="Calibri"/>
            <w:szCs w:val="20"/>
          </w:rPr>
          <w:t xml:space="preserve"> </w:t>
        </w:r>
        <w:r w:rsidR="00B13C91">
          <w:rPr>
            <w:rFonts w:ascii="Garamond" w:hAnsi="Garamond" w:cs="Calibri"/>
            <w:szCs w:val="20"/>
          </w:rPr>
          <w:t>the</w:t>
        </w:r>
      </w:ins>
      <w:r w:rsidRPr="001431F3">
        <w:rPr>
          <w:rFonts w:ascii="Garamond" w:hAnsi="Garamond" w:cs="Calibri"/>
          <w:szCs w:val="20"/>
        </w:rPr>
        <w:t xml:space="preserve"> morphological characteristics of the starting/ending points of the grooves are not important for this study. An example of how two grooves start and end is shown in Figure 2.</w:t>
      </w:r>
    </w:p>
    <w:p w14:paraId="6770DF62" w14:textId="51617FE8" w:rsidR="005278EC" w:rsidRPr="001431F3" w:rsidRDefault="005278EC" w:rsidP="005278EC">
      <w:pPr>
        <w:pStyle w:val="Bodytextfirst"/>
        <w:rPr>
          <w:rFonts w:ascii="Garamond" w:hAnsi="Garamond" w:cs="Calibri"/>
          <w:szCs w:val="20"/>
        </w:rPr>
      </w:pPr>
      <w:r w:rsidRPr="001431F3">
        <w:rPr>
          <w:rFonts w:ascii="Garamond" w:hAnsi="Garamond" w:cs="Calibri"/>
          <w:szCs w:val="20"/>
        </w:rPr>
        <w:t>The grooves produced with the two burins show a significant difference in DC (Mann</w:t>
      </w:r>
      <w:ins w:id="248" w:author="Proofed" w:date="2021-03-12T15:05:00Z">
        <w:r w:rsidR="00B13C91">
          <w:rPr>
            <w:rFonts w:ascii="Garamond" w:hAnsi="Garamond" w:cs="Calibri"/>
            <w:szCs w:val="20"/>
          </w:rPr>
          <w:t>–</w:t>
        </w:r>
      </w:ins>
      <w:del w:id="249" w:author="Proofed" w:date="2021-03-12T15:05:00Z">
        <w:r w:rsidRPr="001431F3">
          <w:rPr>
            <w:rFonts w:ascii="Garamond" w:hAnsi="Garamond" w:cs="Calibri"/>
            <w:szCs w:val="20"/>
          </w:rPr>
          <w:delText>-</w:delText>
        </w:r>
      </w:del>
      <w:r w:rsidRPr="001431F3">
        <w:rPr>
          <w:rFonts w:ascii="Garamond" w:hAnsi="Garamond" w:cs="Calibri"/>
          <w:szCs w:val="20"/>
        </w:rPr>
        <w:t>Whitney U test, p</w:t>
      </w:r>
      <w:ins w:id="250" w:author="Proofed" w:date="2021-03-12T15:05:00Z">
        <w:r w:rsidR="00B13C91">
          <w:rPr>
            <w:rFonts w:ascii="Garamond" w:hAnsi="Garamond" w:cs="Calibri"/>
            <w:szCs w:val="20"/>
          </w:rPr>
          <w:t xml:space="preserve"> </w:t>
        </w:r>
        <w:r w:rsidRPr="001431F3">
          <w:rPr>
            <w:rFonts w:ascii="Garamond" w:hAnsi="Garamond" w:cs="Calibri"/>
            <w:szCs w:val="20"/>
          </w:rPr>
          <w:t>=</w:t>
        </w:r>
        <w:r w:rsidR="00B13C91">
          <w:rPr>
            <w:rFonts w:ascii="Garamond" w:hAnsi="Garamond" w:cs="Calibri"/>
            <w:szCs w:val="20"/>
          </w:rPr>
          <w:t xml:space="preserve"> </w:t>
        </w:r>
      </w:ins>
      <w:del w:id="251" w:author="Proofed" w:date="2021-03-12T15:05:00Z">
        <w:r w:rsidRPr="001431F3">
          <w:rPr>
            <w:rFonts w:ascii="Garamond" w:hAnsi="Garamond" w:cs="Calibri"/>
            <w:szCs w:val="20"/>
          </w:rPr>
          <w:delText>=</w:delText>
        </w:r>
      </w:del>
      <w:r w:rsidRPr="001431F3">
        <w:rPr>
          <w:rFonts w:ascii="Garamond" w:hAnsi="Garamond" w:cs="Calibri"/>
          <w:szCs w:val="20"/>
        </w:rPr>
        <w:t xml:space="preserve">0.006). Deeper cuts were inflicted using Burin 2, with DC ranging between 58.7 and 86.9 μm. </w:t>
      </w:r>
      <w:ins w:id="252" w:author="Proofed" w:date="2021-03-12T15:05:00Z">
        <w:r w:rsidR="00B13C91">
          <w:rPr>
            <w:rFonts w:ascii="Garamond" w:hAnsi="Garamond" w:cs="Calibri"/>
            <w:szCs w:val="20"/>
          </w:rPr>
          <w:t>In comparison</w:t>
        </w:r>
        <w:r w:rsidRPr="001431F3">
          <w:rPr>
            <w:rFonts w:ascii="Garamond" w:hAnsi="Garamond" w:cs="Calibri"/>
            <w:szCs w:val="20"/>
          </w:rPr>
          <w:t xml:space="preserve">, </w:t>
        </w:r>
        <w:r w:rsidR="00B13C91">
          <w:rPr>
            <w:rFonts w:ascii="Garamond" w:hAnsi="Garamond" w:cs="Calibri"/>
            <w:szCs w:val="20"/>
          </w:rPr>
          <w:t>the</w:t>
        </w:r>
      </w:ins>
      <w:del w:id="253" w:author="Proofed" w:date="2021-03-12T15:05:00Z">
        <w:r w:rsidRPr="001431F3">
          <w:rPr>
            <w:rFonts w:ascii="Garamond" w:hAnsi="Garamond" w:cs="Calibri"/>
            <w:szCs w:val="20"/>
          </w:rPr>
          <w:delText>Instead,</w:delText>
        </w:r>
      </w:del>
      <w:r w:rsidRPr="001431F3">
        <w:rPr>
          <w:rFonts w:ascii="Garamond" w:hAnsi="Garamond" w:cs="Calibri"/>
          <w:szCs w:val="20"/>
        </w:rPr>
        <w:t xml:space="preserve"> DC of </w:t>
      </w:r>
      <w:ins w:id="254" w:author="Proofed" w:date="2021-03-12T15:05:00Z">
        <w:r w:rsidR="00B13C91">
          <w:rPr>
            <w:rFonts w:ascii="Garamond" w:hAnsi="Garamond" w:cs="Calibri"/>
            <w:szCs w:val="20"/>
          </w:rPr>
          <w:t xml:space="preserve">the </w:t>
        </w:r>
      </w:ins>
      <w:r w:rsidRPr="001431F3">
        <w:rPr>
          <w:rFonts w:ascii="Garamond" w:hAnsi="Garamond" w:cs="Calibri"/>
          <w:szCs w:val="20"/>
        </w:rPr>
        <w:t>marks produced with Burin 1 are</w:t>
      </w:r>
      <w:del w:id="255" w:author="Proofed" w:date="2021-03-12T15:05:00Z">
        <w:r w:rsidRPr="001431F3">
          <w:rPr>
            <w:rFonts w:ascii="Garamond" w:hAnsi="Garamond" w:cs="Calibri"/>
            <w:szCs w:val="20"/>
          </w:rPr>
          <w:delText xml:space="preserve"> comprised</w:delText>
        </w:r>
      </w:del>
      <w:r w:rsidRPr="001431F3">
        <w:rPr>
          <w:rFonts w:ascii="Garamond" w:hAnsi="Garamond" w:cs="Calibri"/>
          <w:szCs w:val="20"/>
        </w:rPr>
        <w:t xml:space="preserve"> between 26.6 and 78.7 μm (Figure 3). Having used the same kind of tool, produced with the same raw material, and </w:t>
      </w:r>
      <w:ins w:id="256" w:author="Proofed" w:date="2021-03-12T15:05:00Z">
        <w:r w:rsidR="00B13C91">
          <w:rPr>
            <w:rFonts w:ascii="Garamond" w:hAnsi="Garamond" w:cs="Calibri"/>
            <w:szCs w:val="20"/>
          </w:rPr>
          <w:t>with</w:t>
        </w:r>
        <w:r w:rsidRPr="001431F3">
          <w:rPr>
            <w:rFonts w:ascii="Garamond" w:hAnsi="Garamond" w:cs="Calibri"/>
            <w:szCs w:val="20"/>
          </w:rPr>
          <w:t xml:space="preserve"> </w:t>
        </w:r>
      </w:ins>
      <w:r w:rsidRPr="001431F3">
        <w:rPr>
          <w:rFonts w:ascii="Garamond" w:hAnsi="Garamond" w:cs="Calibri"/>
          <w:szCs w:val="20"/>
        </w:rPr>
        <w:t xml:space="preserve">the tools being applied on the same surface, this difference must be due to the difference in force adopted by the operator, as </w:t>
      </w:r>
      <w:ins w:id="257" w:author="Proofed" w:date="2021-03-12T15:05:00Z">
        <w:r w:rsidR="00B13C91">
          <w:rPr>
            <w:rFonts w:ascii="Garamond" w:hAnsi="Garamond" w:cs="Calibri"/>
            <w:szCs w:val="20"/>
          </w:rPr>
          <w:t>has</w:t>
        </w:r>
      </w:ins>
      <w:del w:id="258" w:author="Proofed" w:date="2021-03-12T15:05:00Z">
        <w:r w:rsidRPr="001431F3">
          <w:rPr>
            <w:rFonts w:ascii="Garamond" w:hAnsi="Garamond" w:cs="Calibri"/>
            <w:szCs w:val="20"/>
          </w:rPr>
          <w:delText>was</w:delText>
        </w:r>
      </w:del>
      <w:r w:rsidRPr="001431F3">
        <w:rPr>
          <w:rFonts w:ascii="Garamond" w:hAnsi="Garamond" w:cs="Calibri"/>
          <w:szCs w:val="20"/>
        </w:rPr>
        <w:t xml:space="preserve"> already</w:t>
      </w:r>
      <w:ins w:id="259" w:author="Proofed" w:date="2021-03-12T15:05:00Z">
        <w:r w:rsidRPr="001431F3">
          <w:rPr>
            <w:rFonts w:ascii="Garamond" w:hAnsi="Garamond" w:cs="Calibri"/>
            <w:szCs w:val="20"/>
          </w:rPr>
          <w:t xml:space="preserve"> </w:t>
        </w:r>
        <w:r w:rsidR="00B13C91">
          <w:rPr>
            <w:rFonts w:ascii="Garamond" w:hAnsi="Garamond" w:cs="Calibri"/>
            <w:szCs w:val="20"/>
          </w:rPr>
          <w:t>been</w:t>
        </w:r>
      </w:ins>
      <w:r w:rsidRPr="001431F3">
        <w:rPr>
          <w:rFonts w:ascii="Garamond" w:hAnsi="Garamond" w:cs="Calibri"/>
          <w:szCs w:val="20"/>
        </w:rPr>
        <w:t xml:space="preserve"> observed during other tests [3]. </w:t>
      </w:r>
    </w:p>
    <w:p w14:paraId="7036943B" w14:textId="77777777" w:rsidR="005278EC" w:rsidRPr="001431F3" w:rsidRDefault="005278EC" w:rsidP="005278EC">
      <w:pPr>
        <w:pStyle w:val="Bodytextfirst"/>
        <w:rPr>
          <w:rFonts w:ascii="Garamond" w:hAnsi="Garamond" w:cs="Calibri"/>
          <w:szCs w:val="20"/>
        </w:rPr>
      </w:pPr>
    </w:p>
    <w:p w14:paraId="78E18F45" w14:textId="27F89AD6" w:rsidR="005278EC" w:rsidRPr="001431F3" w:rsidRDefault="005278EC" w:rsidP="005278EC">
      <w:pPr>
        <w:pStyle w:val="Bodytextfirst"/>
        <w:rPr>
          <w:rFonts w:ascii="Garamond" w:hAnsi="Garamond" w:cs="Calibri"/>
          <w:szCs w:val="20"/>
        </w:rPr>
      </w:pPr>
      <w:r w:rsidRPr="001431F3">
        <w:rPr>
          <w:rFonts w:ascii="Garamond" w:hAnsi="Garamond" w:cs="Calibri"/>
          <w:szCs w:val="20"/>
        </w:rPr>
        <w:t xml:space="preserve">Geometric morphometric analysis is able to discriminate between </w:t>
      </w:r>
      <w:ins w:id="260" w:author="Proofed" w:date="2021-03-12T15:05:00Z">
        <w:r w:rsidR="005A60ED">
          <w:rPr>
            <w:rFonts w:ascii="Garamond" w:hAnsi="Garamond" w:cs="Calibri"/>
            <w:szCs w:val="20"/>
          </w:rPr>
          <w:t xml:space="preserve">the </w:t>
        </w:r>
      </w:ins>
      <w:r w:rsidRPr="001431F3">
        <w:rPr>
          <w:rFonts w:ascii="Garamond" w:hAnsi="Garamond" w:cs="Calibri"/>
          <w:szCs w:val="20"/>
        </w:rPr>
        <w:t xml:space="preserve">cut marks produced with the two burins. In particular, </w:t>
      </w:r>
      <w:commentRangeStart w:id="261"/>
      <w:r w:rsidRPr="001431F3">
        <w:rPr>
          <w:rFonts w:ascii="Garamond" w:hAnsi="Garamond" w:cs="Calibri"/>
          <w:szCs w:val="20"/>
        </w:rPr>
        <w:t xml:space="preserve">the two groups </w:t>
      </w:r>
      <w:ins w:id="262" w:author="Proofed" w:date="2021-03-12T15:05:00Z">
        <w:r w:rsidR="00397BE6">
          <w:rPr>
            <w:rFonts w:ascii="Garamond" w:hAnsi="Garamond" w:cs="Calibri"/>
            <w:szCs w:val="20"/>
          </w:rPr>
          <w:t>of cut marks,</w:t>
        </w:r>
        <w:r w:rsidRPr="001431F3">
          <w:rPr>
            <w:rFonts w:ascii="Garamond" w:hAnsi="Garamond" w:cs="Calibri"/>
            <w:szCs w:val="20"/>
          </w:rPr>
          <w:t xml:space="preserve"> Burin</w:t>
        </w:r>
        <w:r w:rsidR="00397BE6">
          <w:rPr>
            <w:rFonts w:ascii="Garamond" w:hAnsi="Garamond" w:cs="Calibri"/>
            <w:szCs w:val="20"/>
          </w:rPr>
          <w:t xml:space="preserve"> </w:t>
        </w:r>
        <w:r w:rsidRPr="001431F3">
          <w:rPr>
            <w:rFonts w:ascii="Garamond" w:hAnsi="Garamond" w:cs="Calibri"/>
            <w:szCs w:val="20"/>
          </w:rPr>
          <w:t>1</w:t>
        </w:r>
      </w:ins>
      <w:del w:id="263" w:author="Proofed" w:date="2021-03-12T15:05:00Z">
        <w:r w:rsidRPr="001431F3">
          <w:rPr>
            <w:rFonts w:ascii="Garamond" w:hAnsi="Garamond" w:cs="Calibri"/>
            <w:szCs w:val="20"/>
          </w:rPr>
          <w:delText>Burin1</w:delText>
        </w:r>
      </w:del>
      <w:r w:rsidRPr="001431F3">
        <w:rPr>
          <w:rFonts w:ascii="Garamond" w:hAnsi="Garamond" w:cs="Calibri"/>
          <w:szCs w:val="20"/>
        </w:rPr>
        <w:t xml:space="preserve"> (B1) and </w:t>
      </w:r>
      <w:ins w:id="264" w:author="Proofed" w:date="2021-03-12T15:05:00Z">
        <w:r w:rsidRPr="001431F3">
          <w:rPr>
            <w:rFonts w:ascii="Garamond" w:hAnsi="Garamond" w:cs="Calibri"/>
            <w:szCs w:val="20"/>
          </w:rPr>
          <w:t>Burin</w:t>
        </w:r>
        <w:r w:rsidR="00397BE6">
          <w:rPr>
            <w:rFonts w:ascii="Garamond" w:hAnsi="Garamond" w:cs="Calibri"/>
            <w:szCs w:val="20"/>
          </w:rPr>
          <w:t xml:space="preserve"> </w:t>
        </w:r>
        <w:r w:rsidRPr="001431F3">
          <w:rPr>
            <w:rFonts w:ascii="Garamond" w:hAnsi="Garamond" w:cs="Calibri"/>
            <w:szCs w:val="20"/>
          </w:rPr>
          <w:t>2</w:t>
        </w:r>
      </w:ins>
      <w:del w:id="265" w:author="Proofed" w:date="2021-03-12T15:05:00Z">
        <w:r w:rsidRPr="001431F3">
          <w:rPr>
            <w:rFonts w:ascii="Garamond" w:hAnsi="Garamond" w:cs="Calibri"/>
            <w:szCs w:val="20"/>
          </w:rPr>
          <w:delText>Burin2</w:delText>
        </w:r>
      </w:del>
      <w:r w:rsidRPr="001431F3">
        <w:rPr>
          <w:rFonts w:ascii="Garamond" w:hAnsi="Garamond" w:cs="Calibri"/>
          <w:szCs w:val="20"/>
        </w:rPr>
        <w:t xml:space="preserve"> (B2</w:t>
      </w:r>
      <w:ins w:id="266" w:author="Proofed" w:date="2021-03-12T15:05:00Z">
        <w:r w:rsidRPr="001431F3">
          <w:rPr>
            <w:rFonts w:ascii="Garamond" w:hAnsi="Garamond" w:cs="Calibri"/>
            <w:szCs w:val="20"/>
          </w:rPr>
          <w:t>)</w:t>
        </w:r>
        <w:r w:rsidR="00397BE6">
          <w:rPr>
            <w:rFonts w:ascii="Garamond" w:hAnsi="Garamond" w:cs="Calibri"/>
            <w:szCs w:val="20"/>
          </w:rPr>
          <w:t>,</w:t>
        </w:r>
        <w:r w:rsidRPr="001431F3">
          <w:rPr>
            <w:rFonts w:ascii="Garamond" w:hAnsi="Garamond" w:cs="Calibri"/>
            <w:szCs w:val="20"/>
          </w:rPr>
          <w:t xml:space="preserve"> </w:t>
        </w:r>
        <w:commentRangeEnd w:id="261"/>
        <w:r w:rsidR="00397BE6">
          <w:rPr>
            <w:rStyle w:val="CommentReference"/>
            <w:rFonts w:ascii="Garamond" w:eastAsia="Times New Roman" w:hAnsi="Garamond" w:cs="Times New Roman"/>
            <w:lang w:eastAsia="en-US" w:bidi="ar-SA"/>
          </w:rPr>
          <w:commentReference w:id="261"/>
        </w:r>
      </w:ins>
      <w:del w:id="267" w:author="Proofed" w:date="2021-03-12T15:05:00Z">
        <w:r w:rsidRPr="001431F3">
          <w:rPr>
            <w:rFonts w:ascii="Garamond" w:hAnsi="Garamond" w:cs="Calibri"/>
            <w:szCs w:val="20"/>
          </w:rPr>
          <w:delText xml:space="preserve">) </w:delText>
        </w:r>
      </w:del>
      <w:r w:rsidRPr="001431F3">
        <w:rPr>
          <w:rFonts w:ascii="Garamond" w:hAnsi="Garamond" w:cs="Calibri"/>
          <w:szCs w:val="20"/>
        </w:rPr>
        <w:t xml:space="preserve">are differently distributed along </w:t>
      </w:r>
      <w:ins w:id="268" w:author="Proofed" w:date="2021-03-12T15:05:00Z">
        <w:r w:rsidR="00397BE6">
          <w:rPr>
            <w:rFonts w:ascii="Garamond" w:hAnsi="Garamond" w:cs="Calibri"/>
            <w:szCs w:val="20"/>
          </w:rPr>
          <w:t>p</w:t>
        </w:r>
        <w:r w:rsidRPr="001431F3">
          <w:rPr>
            <w:rFonts w:ascii="Garamond" w:hAnsi="Garamond" w:cs="Calibri"/>
            <w:szCs w:val="20"/>
          </w:rPr>
          <w:t xml:space="preserve">rincipal </w:t>
        </w:r>
        <w:r w:rsidR="00397BE6">
          <w:rPr>
            <w:rFonts w:ascii="Garamond" w:hAnsi="Garamond" w:cs="Calibri"/>
            <w:szCs w:val="20"/>
          </w:rPr>
          <w:t>c</w:t>
        </w:r>
        <w:r w:rsidRPr="001431F3">
          <w:rPr>
            <w:rFonts w:ascii="Garamond" w:hAnsi="Garamond" w:cs="Calibri"/>
            <w:szCs w:val="20"/>
          </w:rPr>
          <w:t>omponent</w:t>
        </w:r>
      </w:ins>
      <w:del w:id="269" w:author="Proofed" w:date="2021-03-12T15:05:00Z">
        <w:r w:rsidRPr="001431F3">
          <w:rPr>
            <w:rFonts w:ascii="Garamond" w:hAnsi="Garamond" w:cs="Calibri"/>
            <w:szCs w:val="20"/>
          </w:rPr>
          <w:delText>the Principal Component</w:delText>
        </w:r>
      </w:del>
      <w:r w:rsidRPr="001431F3">
        <w:rPr>
          <w:rFonts w:ascii="Garamond" w:hAnsi="Garamond" w:cs="Calibri"/>
          <w:szCs w:val="20"/>
        </w:rPr>
        <w:t xml:space="preserve"> 2 (PC2), which describes 31.5% of the sample’s variance. The values of group B2 are significantly higher than those of group B1 (Mann</w:t>
      </w:r>
      <w:ins w:id="270" w:author="Proofed" w:date="2021-03-12T15:05:00Z">
        <w:r w:rsidR="00397BE6">
          <w:rPr>
            <w:rFonts w:ascii="Garamond" w:hAnsi="Garamond" w:cs="Calibri"/>
            <w:szCs w:val="20"/>
          </w:rPr>
          <w:t>–</w:t>
        </w:r>
      </w:ins>
      <w:del w:id="271" w:author="Proofed" w:date="2021-03-12T15:05:00Z">
        <w:r w:rsidRPr="001431F3">
          <w:rPr>
            <w:rFonts w:ascii="Garamond" w:hAnsi="Garamond" w:cs="Calibri"/>
            <w:szCs w:val="20"/>
          </w:rPr>
          <w:delText>-</w:delText>
        </w:r>
      </w:del>
      <w:r w:rsidRPr="001431F3">
        <w:rPr>
          <w:rFonts w:ascii="Garamond" w:hAnsi="Garamond" w:cs="Calibri"/>
          <w:szCs w:val="20"/>
        </w:rPr>
        <w:t>Whitney U test, p</w:t>
      </w:r>
      <w:ins w:id="272" w:author="Proofed" w:date="2021-03-12T15:05:00Z">
        <w:r w:rsidR="00397BE6">
          <w:rPr>
            <w:rFonts w:ascii="Garamond" w:hAnsi="Garamond" w:cs="Calibri"/>
            <w:szCs w:val="20"/>
          </w:rPr>
          <w:t xml:space="preserve"> </w:t>
        </w:r>
        <w:r w:rsidRPr="001431F3">
          <w:rPr>
            <w:rFonts w:ascii="Garamond" w:hAnsi="Garamond" w:cs="Calibri"/>
            <w:szCs w:val="20"/>
          </w:rPr>
          <w:t>=</w:t>
        </w:r>
        <w:r w:rsidR="00397BE6">
          <w:rPr>
            <w:rFonts w:ascii="Garamond" w:hAnsi="Garamond" w:cs="Calibri"/>
            <w:szCs w:val="20"/>
          </w:rPr>
          <w:t xml:space="preserve"> </w:t>
        </w:r>
      </w:ins>
      <w:del w:id="273" w:author="Proofed" w:date="2021-03-12T15:05:00Z">
        <w:r w:rsidRPr="001431F3">
          <w:rPr>
            <w:rFonts w:ascii="Garamond" w:hAnsi="Garamond" w:cs="Calibri"/>
            <w:szCs w:val="20"/>
          </w:rPr>
          <w:delText>=</w:delText>
        </w:r>
      </w:del>
      <w:r w:rsidRPr="001431F3">
        <w:rPr>
          <w:rFonts w:ascii="Garamond" w:hAnsi="Garamond" w:cs="Calibri"/>
          <w:szCs w:val="20"/>
        </w:rPr>
        <w:t>0.0005), indicating deeper cross</w:t>
      </w:r>
      <w:ins w:id="274" w:author="Proofed" w:date="2021-03-12T15:05:00Z">
        <w:r w:rsidR="00397BE6">
          <w:rPr>
            <w:rFonts w:ascii="Garamond" w:hAnsi="Garamond" w:cs="Calibri"/>
            <w:szCs w:val="20"/>
          </w:rPr>
          <w:t xml:space="preserve"> </w:t>
        </w:r>
      </w:ins>
      <w:del w:id="275" w:author="Proofed" w:date="2021-03-12T15:05:00Z">
        <w:r w:rsidRPr="001431F3">
          <w:rPr>
            <w:rFonts w:ascii="Garamond" w:hAnsi="Garamond" w:cs="Calibri"/>
            <w:szCs w:val="20"/>
          </w:rPr>
          <w:delText>-</w:delText>
        </w:r>
      </w:del>
      <w:r w:rsidRPr="001431F3">
        <w:rPr>
          <w:rFonts w:ascii="Garamond" w:hAnsi="Garamond" w:cs="Calibri"/>
          <w:szCs w:val="20"/>
        </w:rPr>
        <w:t xml:space="preserve">sections with steeper walls (Figure </w:t>
      </w:r>
      <w:ins w:id="276" w:author="Proofed" w:date="2021-03-12T15:05:00Z">
        <w:r w:rsidRPr="001431F3">
          <w:rPr>
            <w:rFonts w:ascii="Garamond" w:hAnsi="Garamond" w:cs="Calibri"/>
            <w:szCs w:val="20"/>
          </w:rPr>
          <w:t>4</w:t>
        </w:r>
        <w:r w:rsidR="00397BE6">
          <w:rPr>
            <w:rFonts w:ascii="Garamond" w:hAnsi="Garamond" w:cs="Calibri"/>
            <w:szCs w:val="20"/>
          </w:rPr>
          <w:t>a</w:t>
        </w:r>
      </w:ins>
      <w:del w:id="277" w:author="Proofed" w:date="2021-03-12T15:05:00Z">
        <w:r w:rsidRPr="001431F3">
          <w:rPr>
            <w:rFonts w:ascii="Garamond" w:hAnsi="Garamond" w:cs="Calibri"/>
            <w:szCs w:val="20"/>
          </w:rPr>
          <w:delText>4A</w:delText>
        </w:r>
      </w:del>
      <w:r w:rsidRPr="001431F3">
        <w:rPr>
          <w:rFonts w:ascii="Garamond" w:hAnsi="Garamond" w:cs="Calibri"/>
          <w:szCs w:val="20"/>
        </w:rPr>
        <w:t xml:space="preserve">). The difference in shape between the two groups can be easily seen with the Procrustes analysis shown in </w:t>
      </w:r>
      <w:ins w:id="278" w:author="Proofed" w:date="2021-03-12T15:05:00Z">
        <w:r w:rsidR="00397BE6">
          <w:rPr>
            <w:rFonts w:ascii="Garamond" w:hAnsi="Garamond" w:cs="Calibri"/>
            <w:szCs w:val="20"/>
          </w:rPr>
          <w:t>F</w:t>
        </w:r>
        <w:r w:rsidRPr="001431F3">
          <w:rPr>
            <w:rFonts w:ascii="Garamond" w:hAnsi="Garamond" w:cs="Calibri"/>
            <w:szCs w:val="20"/>
          </w:rPr>
          <w:t>igures 4</w:t>
        </w:r>
        <w:r w:rsidR="00397BE6">
          <w:rPr>
            <w:rFonts w:ascii="Garamond" w:hAnsi="Garamond" w:cs="Calibri"/>
            <w:szCs w:val="20"/>
          </w:rPr>
          <w:t>b</w:t>
        </w:r>
      </w:ins>
      <w:del w:id="279" w:author="Proofed" w:date="2021-03-12T15:05:00Z">
        <w:r w:rsidRPr="001431F3">
          <w:rPr>
            <w:rFonts w:ascii="Garamond" w:hAnsi="Garamond" w:cs="Calibri"/>
            <w:szCs w:val="20"/>
          </w:rPr>
          <w:delText>figures 4B</w:delText>
        </w:r>
      </w:del>
      <w:r w:rsidRPr="001431F3">
        <w:rPr>
          <w:rFonts w:ascii="Garamond" w:hAnsi="Garamond" w:cs="Calibri"/>
          <w:szCs w:val="20"/>
        </w:rPr>
        <w:t xml:space="preserve"> and </w:t>
      </w:r>
      <w:ins w:id="280" w:author="Proofed" w:date="2021-03-12T15:05:00Z">
        <w:r w:rsidRPr="001431F3">
          <w:rPr>
            <w:rFonts w:ascii="Garamond" w:hAnsi="Garamond" w:cs="Calibri"/>
            <w:szCs w:val="20"/>
          </w:rPr>
          <w:t>4</w:t>
        </w:r>
        <w:r w:rsidR="00397BE6">
          <w:rPr>
            <w:rFonts w:ascii="Garamond" w:hAnsi="Garamond" w:cs="Calibri"/>
            <w:szCs w:val="20"/>
          </w:rPr>
          <w:t>c</w:t>
        </w:r>
      </w:ins>
      <w:del w:id="281" w:author="Proofed" w:date="2021-03-12T15:05:00Z">
        <w:r w:rsidRPr="001431F3">
          <w:rPr>
            <w:rFonts w:ascii="Garamond" w:hAnsi="Garamond" w:cs="Calibri"/>
            <w:szCs w:val="20"/>
          </w:rPr>
          <w:delText>4C</w:delText>
        </w:r>
      </w:del>
      <w:r w:rsidRPr="001431F3">
        <w:rPr>
          <w:rFonts w:ascii="Garamond" w:hAnsi="Garamond" w:cs="Calibri"/>
          <w:szCs w:val="20"/>
        </w:rPr>
        <w:t xml:space="preserve">. Whereas PC1 is not able to distinguish the two groups, it describes </w:t>
      </w:r>
      <w:del w:id="282" w:author="Proofed" w:date="2021-03-12T15:05:00Z">
        <w:r w:rsidRPr="001431F3">
          <w:rPr>
            <w:rFonts w:ascii="Garamond" w:hAnsi="Garamond" w:cs="Calibri"/>
            <w:szCs w:val="20"/>
          </w:rPr>
          <w:delText xml:space="preserve">the </w:delText>
        </w:r>
      </w:del>
      <w:r w:rsidRPr="001431F3">
        <w:rPr>
          <w:rFonts w:ascii="Garamond" w:hAnsi="Garamond" w:cs="Calibri"/>
          <w:szCs w:val="20"/>
        </w:rPr>
        <w:t>54.8% of the sample’s variance</w:t>
      </w:r>
      <w:ins w:id="283" w:author="Proofed" w:date="2021-03-12T15:05:00Z">
        <w:r w:rsidR="00397BE6">
          <w:rPr>
            <w:rFonts w:ascii="Garamond" w:hAnsi="Garamond" w:cs="Calibri"/>
            <w:szCs w:val="20"/>
          </w:rPr>
          <w:t>,</w:t>
        </w:r>
      </w:ins>
      <w:r w:rsidRPr="001431F3">
        <w:rPr>
          <w:rFonts w:ascii="Garamond" w:hAnsi="Garamond" w:cs="Calibri"/>
          <w:szCs w:val="20"/>
        </w:rPr>
        <w:t xml:space="preserve"> and it is </w:t>
      </w:r>
      <w:ins w:id="284" w:author="Proofed" w:date="2021-03-12T15:05:00Z">
        <w:r w:rsidR="00397BE6">
          <w:rPr>
            <w:rFonts w:ascii="Garamond" w:hAnsi="Garamond" w:cs="Calibri"/>
            <w:szCs w:val="20"/>
          </w:rPr>
          <w:t>better</w:t>
        </w:r>
      </w:ins>
      <w:del w:id="285" w:author="Proofed" w:date="2021-03-12T15:05:00Z">
        <w:r w:rsidRPr="001431F3">
          <w:rPr>
            <w:rFonts w:ascii="Garamond" w:hAnsi="Garamond" w:cs="Calibri"/>
            <w:szCs w:val="20"/>
          </w:rPr>
          <w:delText>more</w:delText>
        </w:r>
      </w:del>
      <w:r w:rsidRPr="001431F3">
        <w:rPr>
          <w:rFonts w:ascii="Garamond" w:hAnsi="Garamond" w:cs="Calibri"/>
          <w:szCs w:val="20"/>
        </w:rPr>
        <w:t xml:space="preserve"> related to the symmetry of the cross</w:t>
      </w:r>
      <w:ins w:id="286" w:author="Proofed" w:date="2021-03-12T15:05:00Z">
        <w:r w:rsidR="00397BE6">
          <w:rPr>
            <w:rFonts w:ascii="Garamond" w:hAnsi="Garamond" w:cs="Calibri"/>
            <w:szCs w:val="20"/>
          </w:rPr>
          <w:t xml:space="preserve"> </w:t>
        </w:r>
      </w:ins>
      <w:del w:id="287" w:author="Proofed" w:date="2021-03-12T15:05:00Z">
        <w:r w:rsidRPr="001431F3">
          <w:rPr>
            <w:rFonts w:ascii="Garamond" w:hAnsi="Garamond" w:cs="Calibri"/>
            <w:szCs w:val="20"/>
          </w:rPr>
          <w:delText>-</w:delText>
        </w:r>
      </w:del>
      <w:r w:rsidRPr="001431F3">
        <w:rPr>
          <w:rFonts w:ascii="Garamond" w:hAnsi="Garamond" w:cs="Calibri"/>
          <w:szCs w:val="20"/>
        </w:rPr>
        <w:t>sections.</w:t>
      </w:r>
    </w:p>
    <w:p w14:paraId="00424361" w14:textId="77777777" w:rsidR="005278EC" w:rsidRPr="001431F3" w:rsidRDefault="005278EC" w:rsidP="005278EC">
      <w:pPr>
        <w:pStyle w:val="Figure"/>
        <w:keepNext/>
        <w:framePr w:w="4961" w:vSpace="284" w:wrap="notBeside" w:hAnchor="text" w:xAlign="center" w:yAlign="top"/>
      </w:pPr>
    </w:p>
    <w:p w14:paraId="091F96B7" w14:textId="0F1A2B15" w:rsidR="005278EC" w:rsidRPr="001431F3" w:rsidRDefault="005278EC" w:rsidP="005278EC">
      <w:pPr>
        <w:framePr w:w="4961" w:vSpace="284" w:wrap="notBeside" w:hAnchor="text" w:xAlign="center" w:yAlign="top"/>
        <w:ind w:firstLine="170"/>
        <w:rPr>
          <w:rFonts w:cs="Calibri"/>
          <w:szCs w:val="20"/>
        </w:rPr>
      </w:pPr>
      <w:r w:rsidRPr="001431F3">
        <w:rPr>
          <w:rFonts w:cs="Calibri"/>
          <w:noProof/>
          <w:szCs w:val="20"/>
        </w:rPr>
        <w:drawing>
          <wp:inline distT="0" distB="0" distL="0" distR="0" wp14:anchorId="556F3ADF" wp14:editId="1FA81AD5">
            <wp:extent cx="2946400" cy="5518150"/>
            <wp:effectExtent l="0" t="0" r="6350" b="635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46400" cy="5518150"/>
                    </a:xfrm>
                    <a:prstGeom prst="rect">
                      <a:avLst/>
                    </a:prstGeom>
                    <a:noFill/>
                    <a:ln>
                      <a:noFill/>
                    </a:ln>
                  </pic:spPr>
                </pic:pic>
              </a:graphicData>
            </a:graphic>
          </wp:inline>
        </w:drawing>
      </w:r>
    </w:p>
    <w:p w14:paraId="1BE59FFC" w14:textId="7993A9A6" w:rsidR="005278EC" w:rsidRPr="001431F3" w:rsidRDefault="005278EC" w:rsidP="005278EC">
      <w:pPr>
        <w:pStyle w:val="Caption"/>
        <w:framePr w:w="4961" w:vSpace="284" w:wrap="notBeside" w:hAnchor="text" w:xAlign="center" w:yAlign="top"/>
        <w:rPr>
          <w:rFonts w:ascii="Calibri" w:hAnsi="Calibri" w:cs="Calibri"/>
          <w:i/>
          <w:iCs/>
          <w:sz w:val="16"/>
          <w:szCs w:val="16"/>
        </w:rPr>
      </w:pPr>
      <w:r w:rsidRPr="001431F3">
        <w:rPr>
          <w:rFonts w:ascii="Calibri" w:hAnsi="Calibri" w:cs="Calibri"/>
          <w:i/>
          <w:iCs/>
          <w:sz w:val="16"/>
          <w:szCs w:val="16"/>
        </w:rPr>
        <w:t xml:space="preserve">Figure </w:t>
      </w:r>
      <w:r w:rsidRPr="001431F3">
        <w:rPr>
          <w:rFonts w:ascii="Calibri" w:hAnsi="Calibri" w:cs="Calibri"/>
          <w:i/>
          <w:iCs/>
          <w:sz w:val="16"/>
          <w:szCs w:val="16"/>
        </w:rPr>
        <w:fldChar w:fldCharType="begin"/>
      </w:r>
      <w:r w:rsidRPr="001431F3">
        <w:rPr>
          <w:rFonts w:ascii="Calibri" w:hAnsi="Calibri" w:cs="Calibri"/>
          <w:i/>
          <w:iCs/>
          <w:sz w:val="16"/>
          <w:szCs w:val="16"/>
        </w:rPr>
        <w:instrText xml:space="preserve"> SEQ Figure \* ARABIC </w:instrText>
      </w:r>
      <w:r w:rsidRPr="001431F3">
        <w:rPr>
          <w:rFonts w:ascii="Calibri" w:hAnsi="Calibri" w:cs="Calibri"/>
          <w:i/>
          <w:iCs/>
          <w:sz w:val="16"/>
          <w:szCs w:val="16"/>
        </w:rPr>
        <w:fldChar w:fldCharType="separate"/>
      </w:r>
      <w:r w:rsidRPr="001431F3">
        <w:rPr>
          <w:rFonts w:ascii="Calibri" w:hAnsi="Calibri" w:cs="Calibri"/>
          <w:i/>
          <w:iCs/>
          <w:noProof/>
          <w:sz w:val="16"/>
          <w:szCs w:val="16"/>
        </w:rPr>
        <w:t>2</w:t>
      </w:r>
      <w:r w:rsidRPr="001431F3">
        <w:rPr>
          <w:rFonts w:ascii="Calibri" w:hAnsi="Calibri" w:cs="Calibri"/>
          <w:i/>
          <w:iCs/>
          <w:sz w:val="16"/>
          <w:szCs w:val="16"/>
        </w:rPr>
        <w:fldChar w:fldCharType="end"/>
      </w:r>
      <w:r w:rsidRPr="001431F3">
        <w:rPr>
          <w:rFonts w:ascii="Calibri" w:hAnsi="Calibri" w:cs="Calibri"/>
          <w:i/>
          <w:iCs/>
          <w:sz w:val="16"/>
          <w:szCs w:val="16"/>
        </w:rPr>
        <w:t>. a</w:t>
      </w:r>
      <w:ins w:id="288" w:author="Proofed" w:date="2021-03-12T15:05:00Z">
        <w:r w:rsidR="00FA5A71">
          <w:rPr>
            <w:rFonts w:ascii="Calibri" w:hAnsi="Calibri" w:cs="Calibri"/>
            <w:i/>
            <w:iCs/>
            <w:sz w:val="16"/>
            <w:szCs w:val="16"/>
          </w:rPr>
          <w:t xml:space="preserve">, </w:t>
        </w:r>
      </w:ins>
      <w:del w:id="289" w:author="Proofed" w:date="2021-03-12T15:05:00Z">
        <w:r w:rsidRPr="001431F3">
          <w:rPr>
            <w:rFonts w:ascii="Calibri" w:hAnsi="Calibri" w:cs="Calibri"/>
            <w:i/>
            <w:iCs/>
            <w:sz w:val="16"/>
            <w:szCs w:val="16"/>
          </w:rPr>
          <w:delText>-</w:delText>
        </w:r>
      </w:del>
      <w:r w:rsidRPr="001431F3">
        <w:rPr>
          <w:rFonts w:ascii="Calibri" w:hAnsi="Calibri" w:cs="Calibri"/>
          <w:i/>
          <w:iCs/>
          <w:sz w:val="16"/>
          <w:szCs w:val="16"/>
        </w:rPr>
        <w:t>b: starting and ending points of a groove produced with Burin 1; c</w:t>
      </w:r>
      <w:ins w:id="290" w:author="Proofed" w:date="2021-03-12T15:05:00Z">
        <w:r w:rsidR="00FA5A71">
          <w:rPr>
            <w:rFonts w:ascii="Calibri" w:hAnsi="Calibri" w:cs="Calibri"/>
            <w:i/>
            <w:iCs/>
            <w:sz w:val="16"/>
            <w:szCs w:val="16"/>
          </w:rPr>
          <w:t xml:space="preserve">, </w:t>
        </w:r>
      </w:ins>
      <w:del w:id="291" w:author="Proofed" w:date="2021-03-12T15:05:00Z">
        <w:r w:rsidRPr="001431F3">
          <w:rPr>
            <w:rFonts w:ascii="Calibri" w:hAnsi="Calibri" w:cs="Calibri"/>
            <w:i/>
            <w:iCs/>
            <w:sz w:val="16"/>
            <w:szCs w:val="16"/>
          </w:rPr>
          <w:delText>-</w:delText>
        </w:r>
      </w:del>
      <w:r w:rsidRPr="001431F3">
        <w:rPr>
          <w:rFonts w:ascii="Calibri" w:hAnsi="Calibri" w:cs="Calibri"/>
          <w:i/>
          <w:iCs/>
          <w:sz w:val="16"/>
          <w:szCs w:val="16"/>
        </w:rPr>
        <w:t xml:space="preserve">d: starting and ending points of a groove produced with Burin 2. Dotted lines indicate the abrupt edges of the groove; arrows indicate </w:t>
      </w:r>
      <w:ins w:id="292" w:author="Proofed" w:date="2021-03-12T15:05:00Z">
        <w:r w:rsidR="00FA5A71">
          <w:rPr>
            <w:rFonts w:ascii="Calibri" w:hAnsi="Calibri" w:cs="Calibri"/>
            <w:i/>
            <w:iCs/>
            <w:sz w:val="16"/>
            <w:szCs w:val="16"/>
          </w:rPr>
          <w:t xml:space="preserve">the </w:t>
        </w:r>
      </w:ins>
      <w:r w:rsidRPr="001431F3">
        <w:rPr>
          <w:rFonts w:ascii="Calibri" w:hAnsi="Calibri" w:cs="Calibri"/>
          <w:i/>
          <w:iCs/>
          <w:sz w:val="16"/>
          <w:szCs w:val="16"/>
        </w:rPr>
        <w:t>direction of the hand movement.</w:t>
      </w:r>
    </w:p>
    <w:p w14:paraId="53373C8F" w14:textId="28927AA8" w:rsidR="005278EC" w:rsidRPr="001431F3" w:rsidRDefault="005278EC" w:rsidP="005278EC">
      <w:pPr>
        <w:pStyle w:val="Bodytextfirst"/>
        <w:keepNext/>
        <w:framePr w:w="4961" w:h="4695" w:hRule="exact" w:vSpace="284" w:wrap="notBeside" w:hAnchor="page" w:x="5943" w:yAlign="top"/>
      </w:pPr>
      <w:r w:rsidRPr="001431F3">
        <w:rPr>
          <w:noProof/>
        </w:rPr>
        <w:drawing>
          <wp:inline distT="0" distB="0" distL="0" distR="0" wp14:anchorId="27324EF3" wp14:editId="63575631">
            <wp:extent cx="2609850" cy="2609850"/>
            <wp:effectExtent l="0" t="0" r="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09850" cy="2609850"/>
                    </a:xfrm>
                    <a:prstGeom prst="rect">
                      <a:avLst/>
                    </a:prstGeom>
                    <a:noFill/>
                    <a:ln>
                      <a:noFill/>
                    </a:ln>
                  </pic:spPr>
                </pic:pic>
              </a:graphicData>
            </a:graphic>
          </wp:inline>
        </w:drawing>
      </w:r>
    </w:p>
    <w:p w14:paraId="091B297C" w14:textId="2D5615C1" w:rsidR="005278EC" w:rsidRPr="001431F3" w:rsidRDefault="005278EC" w:rsidP="005278EC">
      <w:pPr>
        <w:pStyle w:val="Caption"/>
        <w:framePr w:w="4961" w:h="4695" w:hRule="exact" w:vSpace="284" w:wrap="notBeside" w:hAnchor="page" w:x="5943" w:yAlign="top"/>
        <w:rPr>
          <w:rFonts w:ascii="Calibri" w:hAnsi="Calibri" w:cs="Calibri"/>
          <w:i/>
          <w:iCs/>
          <w:sz w:val="16"/>
          <w:szCs w:val="16"/>
        </w:rPr>
      </w:pPr>
      <w:r w:rsidRPr="001431F3">
        <w:rPr>
          <w:rFonts w:ascii="Calibri" w:hAnsi="Calibri" w:cs="Calibri"/>
          <w:i/>
          <w:iCs/>
          <w:sz w:val="16"/>
          <w:szCs w:val="16"/>
        </w:rPr>
        <w:t xml:space="preserve">Figure </w:t>
      </w:r>
      <w:r w:rsidRPr="001431F3">
        <w:rPr>
          <w:rFonts w:ascii="Calibri" w:hAnsi="Calibri" w:cs="Calibri"/>
          <w:i/>
          <w:iCs/>
          <w:sz w:val="16"/>
          <w:szCs w:val="16"/>
        </w:rPr>
        <w:fldChar w:fldCharType="begin"/>
      </w:r>
      <w:r w:rsidRPr="001431F3">
        <w:rPr>
          <w:rFonts w:ascii="Calibri" w:hAnsi="Calibri" w:cs="Calibri"/>
          <w:i/>
          <w:iCs/>
          <w:sz w:val="16"/>
          <w:szCs w:val="16"/>
        </w:rPr>
        <w:instrText xml:space="preserve"> SEQ Figure \* ARABIC </w:instrText>
      </w:r>
      <w:r w:rsidRPr="001431F3">
        <w:rPr>
          <w:rFonts w:ascii="Calibri" w:hAnsi="Calibri" w:cs="Calibri"/>
          <w:i/>
          <w:iCs/>
          <w:sz w:val="16"/>
          <w:szCs w:val="16"/>
        </w:rPr>
        <w:fldChar w:fldCharType="separate"/>
      </w:r>
      <w:r w:rsidRPr="001431F3">
        <w:rPr>
          <w:rFonts w:ascii="Calibri" w:hAnsi="Calibri" w:cs="Calibri"/>
          <w:i/>
          <w:iCs/>
          <w:noProof/>
          <w:sz w:val="16"/>
          <w:szCs w:val="16"/>
        </w:rPr>
        <w:t>3</w:t>
      </w:r>
      <w:r w:rsidRPr="001431F3">
        <w:rPr>
          <w:rFonts w:ascii="Calibri" w:hAnsi="Calibri" w:cs="Calibri"/>
          <w:i/>
          <w:iCs/>
          <w:sz w:val="16"/>
          <w:szCs w:val="16"/>
        </w:rPr>
        <w:fldChar w:fldCharType="end"/>
      </w:r>
      <w:r w:rsidRPr="001431F3">
        <w:rPr>
          <w:rFonts w:ascii="Calibri" w:hAnsi="Calibri" w:cs="Calibri"/>
          <w:i/>
          <w:iCs/>
          <w:sz w:val="16"/>
          <w:szCs w:val="16"/>
        </w:rPr>
        <w:t>. Depth of cross</w:t>
      </w:r>
      <w:ins w:id="293" w:author="Proofed" w:date="2021-03-12T15:05:00Z">
        <w:r w:rsidR="00397BE6">
          <w:rPr>
            <w:rFonts w:ascii="Calibri" w:hAnsi="Calibri" w:cs="Calibri"/>
            <w:i/>
            <w:iCs/>
            <w:sz w:val="16"/>
            <w:szCs w:val="16"/>
          </w:rPr>
          <w:t xml:space="preserve"> </w:t>
        </w:r>
      </w:ins>
      <w:del w:id="294" w:author="Proofed" w:date="2021-03-12T15:05:00Z">
        <w:r w:rsidRPr="001431F3">
          <w:rPr>
            <w:rFonts w:ascii="Calibri" w:hAnsi="Calibri" w:cs="Calibri"/>
            <w:i/>
            <w:iCs/>
            <w:sz w:val="16"/>
            <w:szCs w:val="16"/>
          </w:rPr>
          <w:delText>-</w:delText>
        </w:r>
      </w:del>
      <w:r w:rsidRPr="001431F3">
        <w:rPr>
          <w:rFonts w:ascii="Calibri" w:hAnsi="Calibri" w:cs="Calibri"/>
          <w:i/>
          <w:iCs/>
          <w:sz w:val="16"/>
          <w:szCs w:val="16"/>
        </w:rPr>
        <w:t xml:space="preserve">sections (DC) according to which burin was used (B1: </w:t>
      </w:r>
      <w:ins w:id="295" w:author="Proofed" w:date="2021-03-12T15:05:00Z">
        <w:r w:rsidR="00397BE6">
          <w:rPr>
            <w:rFonts w:ascii="Calibri" w:hAnsi="Calibri" w:cs="Calibri"/>
            <w:i/>
            <w:iCs/>
            <w:sz w:val="16"/>
            <w:szCs w:val="16"/>
          </w:rPr>
          <w:t>B</w:t>
        </w:r>
        <w:r w:rsidRPr="001431F3">
          <w:rPr>
            <w:rFonts w:ascii="Calibri" w:hAnsi="Calibri" w:cs="Calibri"/>
            <w:i/>
            <w:iCs/>
            <w:sz w:val="16"/>
            <w:szCs w:val="16"/>
          </w:rPr>
          <w:t>urin</w:t>
        </w:r>
      </w:ins>
      <w:del w:id="296" w:author="Proofed" w:date="2021-03-12T15:05:00Z">
        <w:r w:rsidRPr="001431F3">
          <w:rPr>
            <w:rFonts w:ascii="Calibri" w:hAnsi="Calibri" w:cs="Calibri"/>
            <w:i/>
            <w:iCs/>
            <w:sz w:val="16"/>
            <w:szCs w:val="16"/>
          </w:rPr>
          <w:delText>burin</w:delText>
        </w:r>
      </w:del>
      <w:r w:rsidRPr="001431F3">
        <w:rPr>
          <w:rFonts w:ascii="Calibri" w:hAnsi="Calibri" w:cs="Calibri"/>
          <w:i/>
          <w:iCs/>
          <w:sz w:val="16"/>
          <w:szCs w:val="16"/>
        </w:rPr>
        <w:t xml:space="preserve"> 1; B2: </w:t>
      </w:r>
      <w:ins w:id="297" w:author="Proofed" w:date="2021-03-12T15:05:00Z">
        <w:r w:rsidR="00397BE6">
          <w:rPr>
            <w:rFonts w:ascii="Calibri" w:hAnsi="Calibri" w:cs="Calibri"/>
            <w:i/>
            <w:iCs/>
            <w:sz w:val="16"/>
            <w:szCs w:val="16"/>
          </w:rPr>
          <w:t>B</w:t>
        </w:r>
        <w:r w:rsidRPr="001431F3">
          <w:rPr>
            <w:rFonts w:ascii="Calibri" w:hAnsi="Calibri" w:cs="Calibri"/>
            <w:i/>
            <w:iCs/>
            <w:sz w:val="16"/>
            <w:szCs w:val="16"/>
          </w:rPr>
          <w:t>urin</w:t>
        </w:r>
      </w:ins>
      <w:del w:id="298" w:author="Proofed" w:date="2021-03-12T15:05:00Z">
        <w:r w:rsidRPr="001431F3">
          <w:rPr>
            <w:rFonts w:ascii="Calibri" w:hAnsi="Calibri" w:cs="Calibri"/>
            <w:i/>
            <w:iCs/>
            <w:sz w:val="16"/>
            <w:szCs w:val="16"/>
          </w:rPr>
          <w:delText>burin</w:delText>
        </w:r>
      </w:del>
      <w:r w:rsidRPr="001431F3">
        <w:rPr>
          <w:rFonts w:ascii="Calibri" w:hAnsi="Calibri" w:cs="Calibri"/>
          <w:i/>
          <w:iCs/>
          <w:sz w:val="16"/>
          <w:szCs w:val="16"/>
        </w:rPr>
        <w:t xml:space="preserve"> 2).</w:t>
      </w:r>
    </w:p>
    <w:p w14:paraId="721328A6" w14:textId="77777777" w:rsidR="005278EC" w:rsidRPr="001431F3" w:rsidRDefault="005278EC" w:rsidP="005278EC">
      <w:pPr>
        <w:pStyle w:val="Bodytextfirst"/>
        <w:framePr w:w="4961" w:h="4695" w:hRule="exact" w:vSpace="284" w:wrap="notBeside" w:hAnchor="page" w:x="5943" w:yAlign="top"/>
        <w:rPr>
          <w:rFonts w:ascii="Garamond" w:hAnsi="Garamond" w:cs="Calibri"/>
          <w:i/>
          <w:szCs w:val="20"/>
        </w:rPr>
      </w:pPr>
      <w:r w:rsidRPr="001431F3">
        <w:rPr>
          <w:rFonts w:ascii="Garamond" w:hAnsi="Garamond" w:cs="Calibri"/>
          <w:i/>
          <w:szCs w:val="20"/>
        </w:rPr>
        <w:t xml:space="preserve"> </w:t>
      </w:r>
    </w:p>
    <w:p w14:paraId="640B67C1" w14:textId="77777777" w:rsidR="005278EC" w:rsidRPr="001431F3" w:rsidRDefault="005278EC" w:rsidP="005278EC">
      <w:pPr>
        <w:pStyle w:val="Bodytextfirst"/>
        <w:framePr w:w="4961" w:h="4695" w:hRule="exact" w:vSpace="284" w:wrap="notBeside" w:hAnchor="page" w:x="5943" w:yAlign="top"/>
        <w:rPr>
          <w:rFonts w:ascii="Garamond" w:hAnsi="Garamond" w:cs="Calibri"/>
          <w:szCs w:val="20"/>
        </w:rPr>
      </w:pPr>
    </w:p>
    <w:p w14:paraId="24985645" w14:textId="77777777" w:rsidR="005278EC" w:rsidRPr="001431F3" w:rsidRDefault="005278EC" w:rsidP="005278EC">
      <w:pPr>
        <w:pStyle w:val="FigureCaption"/>
        <w:framePr w:w="4961" w:h="4695" w:hRule="exact" w:vSpace="284" w:wrap="notBeside" w:hAnchor="page" w:x="5943" w:yAlign="top"/>
        <w:spacing w:after="0"/>
      </w:pPr>
    </w:p>
    <w:p w14:paraId="033251EA" w14:textId="6CBDAA40" w:rsidR="005278EC" w:rsidRPr="001431F3" w:rsidRDefault="002A37E9" w:rsidP="005278EC">
      <w:pPr>
        <w:pStyle w:val="Bodytextfirst"/>
        <w:rPr>
          <w:rFonts w:ascii="Garamond" w:hAnsi="Garamond" w:cs="Calibri"/>
          <w:szCs w:val="20"/>
        </w:rPr>
      </w:pPr>
      <w:ins w:id="299" w:author="Proofed" w:date="2021-03-12T15:05:00Z">
        <w:r>
          <w:rPr>
            <w:rFonts w:ascii="Garamond" w:hAnsi="Garamond" w:cs="Calibri"/>
            <w:szCs w:val="20"/>
          </w:rPr>
          <w:t>In terms of</w:t>
        </w:r>
      </w:ins>
      <w:del w:id="300" w:author="Proofed" w:date="2021-03-12T15:05:00Z">
        <w:r w:rsidR="005278EC" w:rsidRPr="001431F3">
          <w:rPr>
            <w:rFonts w:ascii="Garamond" w:hAnsi="Garamond" w:cs="Calibri"/>
            <w:szCs w:val="20"/>
          </w:rPr>
          <w:delText>If</w:delText>
        </w:r>
      </w:del>
      <w:r w:rsidR="005278EC" w:rsidRPr="001431F3">
        <w:rPr>
          <w:rFonts w:ascii="Garamond" w:hAnsi="Garamond" w:cs="Calibri"/>
          <w:szCs w:val="20"/>
        </w:rPr>
        <w:t xml:space="preserve"> the analysis </w:t>
      </w:r>
      <w:ins w:id="301" w:author="Proofed" w:date="2021-03-12T15:05:00Z">
        <w:r>
          <w:rPr>
            <w:rFonts w:ascii="Garamond" w:hAnsi="Garamond" w:cs="Calibri"/>
            <w:szCs w:val="20"/>
          </w:rPr>
          <w:t>of</w:t>
        </w:r>
      </w:ins>
      <w:del w:id="302" w:author="Proofed" w:date="2021-03-12T15:05:00Z">
        <w:r w:rsidR="005278EC" w:rsidRPr="001431F3">
          <w:rPr>
            <w:rFonts w:ascii="Garamond" w:hAnsi="Garamond" w:cs="Calibri"/>
            <w:szCs w:val="20"/>
          </w:rPr>
          <w:delText>moves on to</w:delText>
        </w:r>
      </w:del>
      <w:r w:rsidR="005278EC" w:rsidRPr="001431F3">
        <w:rPr>
          <w:rFonts w:ascii="Garamond" w:hAnsi="Garamond" w:cs="Calibri"/>
          <w:szCs w:val="20"/>
        </w:rPr>
        <w:t xml:space="preserve"> the 3D models of the active edges</w:t>
      </w:r>
      <w:ins w:id="303" w:author="Proofed" w:date="2021-03-12T15:05:00Z">
        <w:r w:rsidR="00397BE6">
          <w:rPr>
            <w:rFonts w:ascii="Garamond" w:hAnsi="Garamond" w:cs="Calibri"/>
            <w:szCs w:val="20"/>
          </w:rPr>
          <w:t>,</w:t>
        </w:r>
      </w:ins>
      <w:r w:rsidR="005278EC" w:rsidRPr="001431F3">
        <w:rPr>
          <w:rFonts w:ascii="Garamond" w:hAnsi="Garamond" w:cs="Calibri"/>
          <w:szCs w:val="20"/>
        </w:rPr>
        <w:t xml:space="preserve"> which were used to inflict the cut marks, it emerges that </w:t>
      </w:r>
      <w:del w:id="304" w:author="Proofed" w:date="2021-03-12T15:05:00Z">
        <w:r w:rsidR="005278EC" w:rsidRPr="001431F3">
          <w:rPr>
            <w:rFonts w:ascii="Garamond" w:hAnsi="Garamond" w:cs="Calibri"/>
            <w:szCs w:val="20"/>
          </w:rPr>
          <w:delText xml:space="preserve">the </w:delText>
        </w:r>
      </w:del>
      <w:r w:rsidR="005278EC" w:rsidRPr="001431F3">
        <w:rPr>
          <w:rFonts w:ascii="Garamond" w:hAnsi="Garamond" w:cs="Calibri"/>
          <w:szCs w:val="20"/>
        </w:rPr>
        <w:t xml:space="preserve">angle α is generally wider towards the top of the edge. In </w:t>
      </w:r>
      <w:ins w:id="305" w:author="Proofed" w:date="2021-03-12T15:05:00Z">
        <w:r w:rsidR="00397BE6">
          <w:rPr>
            <w:rFonts w:ascii="Garamond" w:hAnsi="Garamond" w:cs="Calibri"/>
            <w:szCs w:val="20"/>
          </w:rPr>
          <w:t>B</w:t>
        </w:r>
        <w:r w:rsidR="005278EC" w:rsidRPr="001431F3">
          <w:rPr>
            <w:rFonts w:ascii="Garamond" w:hAnsi="Garamond" w:cs="Calibri"/>
            <w:szCs w:val="20"/>
          </w:rPr>
          <w:t>1</w:t>
        </w:r>
      </w:ins>
      <w:del w:id="306" w:author="Proofed" w:date="2021-03-12T15:05:00Z">
        <w:r w:rsidR="005278EC" w:rsidRPr="001431F3">
          <w:rPr>
            <w:rFonts w:ascii="Garamond" w:hAnsi="Garamond" w:cs="Calibri"/>
            <w:szCs w:val="20"/>
          </w:rPr>
          <w:delText>Burin 1</w:delText>
        </w:r>
      </w:del>
      <w:r w:rsidR="005278EC" w:rsidRPr="001431F3">
        <w:rPr>
          <w:rFonts w:ascii="Garamond" w:hAnsi="Garamond" w:cs="Calibri"/>
          <w:szCs w:val="20"/>
        </w:rPr>
        <w:t xml:space="preserve">, the angle between the two surfaces </w:t>
      </w:r>
      <w:ins w:id="307" w:author="Proofed" w:date="2021-03-12T15:05:00Z">
        <w:r w:rsidR="00397BE6">
          <w:rPr>
            <w:rFonts w:ascii="Garamond" w:hAnsi="Garamond" w:cs="Calibri"/>
            <w:szCs w:val="20"/>
          </w:rPr>
          <w:t>that</w:t>
        </w:r>
      </w:ins>
      <w:del w:id="308" w:author="Proofed" w:date="2021-03-12T15:05:00Z">
        <w:r w:rsidR="005278EC" w:rsidRPr="001431F3">
          <w:rPr>
            <w:rFonts w:ascii="Garamond" w:hAnsi="Garamond" w:cs="Calibri"/>
            <w:szCs w:val="20"/>
          </w:rPr>
          <w:delText>which</w:delText>
        </w:r>
      </w:del>
      <w:r w:rsidR="005278EC" w:rsidRPr="001431F3">
        <w:rPr>
          <w:rFonts w:ascii="Garamond" w:hAnsi="Garamond" w:cs="Calibri"/>
          <w:szCs w:val="20"/>
        </w:rPr>
        <w:t xml:space="preserve"> form the cutting edge is 119.6° </w:t>
      </w:r>
      <w:r w:rsidR="005278EC" w:rsidRPr="001431F3">
        <w:rPr>
          <w:rFonts w:ascii="Garamond" w:hAnsi="Garamond" w:cs="Calibri"/>
          <w:color w:val="000000"/>
          <w:shd w:val="clear" w:color="auto" w:fill="FFFFFF"/>
        </w:rPr>
        <w:t>± 1.3</w:t>
      </w:r>
      <w:ins w:id="309" w:author="Proofed" w:date="2021-03-12T15:05:00Z">
        <w:r w:rsidR="00397BE6">
          <w:rPr>
            <w:rFonts w:ascii="Garamond" w:hAnsi="Garamond" w:cs="Calibri"/>
            <w:color w:val="000000"/>
            <w:shd w:val="clear" w:color="auto" w:fill="FFFFFF"/>
          </w:rPr>
          <w:t>,</w:t>
        </w:r>
      </w:ins>
      <w:r w:rsidR="005278EC" w:rsidRPr="001431F3">
        <w:rPr>
          <w:rFonts w:ascii="Garamond" w:hAnsi="Garamond" w:cs="Calibri"/>
          <w:color w:val="000000"/>
          <w:shd w:val="clear" w:color="auto" w:fill="FFFFFF"/>
        </w:rPr>
        <w:t xml:space="preserve"> </w:t>
      </w:r>
      <w:r w:rsidR="005278EC" w:rsidRPr="001431F3">
        <w:rPr>
          <w:rFonts w:ascii="Garamond" w:hAnsi="Garamond" w:cs="Calibri"/>
          <w:szCs w:val="20"/>
        </w:rPr>
        <w:t xml:space="preserve">if only the first 30 μm are considered, 96.9° </w:t>
      </w:r>
      <w:r w:rsidR="005278EC" w:rsidRPr="001431F3">
        <w:rPr>
          <w:rFonts w:ascii="Garamond" w:hAnsi="Garamond" w:cs="Calibri"/>
          <w:color w:val="000000"/>
          <w:shd w:val="clear" w:color="auto" w:fill="FFFFFF"/>
        </w:rPr>
        <w:t>±</w:t>
      </w:r>
      <w:r w:rsidR="005278EC" w:rsidRPr="001431F3">
        <w:rPr>
          <w:rFonts w:ascii="Garamond" w:hAnsi="Garamond" w:cs="Calibri"/>
          <w:szCs w:val="20"/>
        </w:rPr>
        <w:t xml:space="preserve"> 0.7</w:t>
      </w:r>
      <w:ins w:id="310" w:author="Proofed" w:date="2021-03-12T15:05:00Z">
        <w:r>
          <w:rPr>
            <w:rFonts w:ascii="Garamond" w:hAnsi="Garamond" w:cs="Calibri"/>
            <w:szCs w:val="20"/>
          </w:rPr>
          <w:t>,</w:t>
        </w:r>
      </w:ins>
      <w:r w:rsidR="005278EC" w:rsidRPr="001431F3">
        <w:rPr>
          <w:rFonts w:ascii="Garamond" w:hAnsi="Garamond" w:cs="Calibri"/>
          <w:szCs w:val="20"/>
        </w:rPr>
        <w:t xml:space="preserve"> if we consider a depth of 60 μm</w:t>
      </w:r>
      <w:ins w:id="311" w:author="Proofed" w:date="2021-03-12T15:05:00Z">
        <w:r>
          <w:rPr>
            <w:rFonts w:ascii="Garamond" w:hAnsi="Garamond" w:cs="Calibri"/>
            <w:szCs w:val="20"/>
          </w:rPr>
          <w:t>,</w:t>
        </w:r>
      </w:ins>
      <w:r w:rsidR="005278EC" w:rsidRPr="001431F3">
        <w:rPr>
          <w:rFonts w:ascii="Garamond" w:hAnsi="Garamond" w:cs="Calibri"/>
          <w:szCs w:val="20"/>
        </w:rPr>
        <w:t xml:space="preserve"> and 82.3° </w:t>
      </w:r>
      <w:r w:rsidR="005278EC" w:rsidRPr="001431F3">
        <w:rPr>
          <w:rFonts w:ascii="Garamond" w:hAnsi="Garamond" w:cs="Calibri"/>
          <w:color w:val="000000"/>
          <w:shd w:val="clear" w:color="auto" w:fill="FFFFFF"/>
        </w:rPr>
        <w:t>± 0.8</w:t>
      </w:r>
      <w:ins w:id="312" w:author="Proofed" w:date="2021-03-12T15:05:00Z">
        <w:r>
          <w:rPr>
            <w:rFonts w:ascii="Garamond" w:hAnsi="Garamond" w:cs="Calibri"/>
            <w:color w:val="000000"/>
            <w:shd w:val="clear" w:color="auto" w:fill="FFFFFF"/>
          </w:rPr>
          <w:t>,</w:t>
        </w:r>
      </w:ins>
      <w:r w:rsidR="005278EC" w:rsidRPr="001431F3">
        <w:rPr>
          <w:rFonts w:ascii="Garamond" w:hAnsi="Garamond" w:cs="Calibri"/>
          <w:color w:val="000000"/>
          <w:shd w:val="clear" w:color="auto" w:fill="FFFFFF"/>
        </w:rPr>
        <w:t xml:space="preserve"> </w:t>
      </w:r>
      <w:r w:rsidR="005278EC" w:rsidRPr="001431F3">
        <w:rPr>
          <w:rFonts w:ascii="Garamond" w:hAnsi="Garamond" w:cs="Calibri"/>
          <w:szCs w:val="20"/>
        </w:rPr>
        <w:t xml:space="preserve">if we consider a depth of 85 μm. These values are respectively 120.6° </w:t>
      </w:r>
      <w:r w:rsidR="005278EC" w:rsidRPr="001431F3">
        <w:rPr>
          <w:rFonts w:ascii="Garamond" w:hAnsi="Garamond" w:cs="Calibri"/>
          <w:color w:val="000000"/>
          <w:shd w:val="clear" w:color="auto" w:fill="FFFFFF"/>
        </w:rPr>
        <w:t>± 0.7</w:t>
      </w:r>
      <w:r w:rsidR="005278EC" w:rsidRPr="001431F3">
        <w:rPr>
          <w:rFonts w:ascii="Garamond" w:hAnsi="Garamond" w:cs="Calibri"/>
          <w:szCs w:val="20"/>
        </w:rPr>
        <w:t xml:space="preserve">, 109.8° </w:t>
      </w:r>
      <w:r w:rsidR="005278EC" w:rsidRPr="001431F3">
        <w:rPr>
          <w:rFonts w:ascii="Garamond" w:hAnsi="Garamond" w:cs="Calibri"/>
          <w:color w:val="000000"/>
          <w:shd w:val="clear" w:color="auto" w:fill="FFFFFF"/>
        </w:rPr>
        <w:t xml:space="preserve">± 0.8 </w:t>
      </w:r>
      <w:r w:rsidR="005278EC" w:rsidRPr="001431F3">
        <w:rPr>
          <w:rFonts w:ascii="Garamond" w:hAnsi="Garamond" w:cs="Calibri"/>
          <w:szCs w:val="20"/>
        </w:rPr>
        <w:t xml:space="preserve">and 98° </w:t>
      </w:r>
      <w:r w:rsidR="005278EC" w:rsidRPr="001431F3">
        <w:rPr>
          <w:rFonts w:ascii="Garamond" w:hAnsi="Garamond" w:cs="Calibri"/>
          <w:color w:val="000000"/>
          <w:shd w:val="clear" w:color="auto" w:fill="FFFFFF"/>
        </w:rPr>
        <w:t>± 0.5</w:t>
      </w:r>
      <w:r w:rsidR="005278EC" w:rsidRPr="001431F3">
        <w:rPr>
          <w:rFonts w:ascii="Calibri" w:hAnsi="Calibri" w:cs="Calibri"/>
          <w:color w:val="000000"/>
          <w:shd w:val="clear" w:color="auto" w:fill="FFFFFF"/>
        </w:rPr>
        <w:t xml:space="preserve"> </w:t>
      </w:r>
      <w:r w:rsidR="005278EC" w:rsidRPr="001431F3">
        <w:rPr>
          <w:rFonts w:ascii="Garamond" w:hAnsi="Garamond" w:cs="Calibri"/>
          <w:szCs w:val="20"/>
        </w:rPr>
        <w:t xml:space="preserve">in </w:t>
      </w:r>
      <w:ins w:id="313" w:author="Proofed" w:date="2021-03-12T15:05:00Z">
        <w:r w:rsidR="00397BE6">
          <w:rPr>
            <w:rFonts w:ascii="Garamond" w:hAnsi="Garamond" w:cs="Calibri"/>
            <w:szCs w:val="20"/>
          </w:rPr>
          <w:t>B</w:t>
        </w:r>
        <w:r w:rsidR="005278EC" w:rsidRPr="001431F3">
          <w:rPr>
            <w:rFonts w:ascii="Garamond" w:hAnsi="Garamond" w:cs="Calibri"/>
            <w:szCs w:val="20"/>
          </w:rPr>
          <w:t>2</w:t>
        </w:r>
      </w:ins>
      <w:del w:id="314" w:author="Proofed" w:date="2021-03-12T15:05:00Z">
        <w:r w:rsidR="005278EC" w:rsidRPr="001431F3">
          <w:rPr>
            <w:rFonts w:ascii="Garamond" w:hAnsi="Garamond" w:cs="Calibri"/>
            <w:szCs w:val="20"/>
          </w:rPr>
          <w:delText>Burin 2</w:delText>
        </w:r>
      </w:del>
      <w:r w:rsidR="005278EC" w:rsidRPr="001431F3">
        <w:rPr>
          <w:rFonts w:ascii="Garamond" w:hAnsi="Garamond" w:cs="Calibri"/>
          <w:szCs w:val="20"/>
        </w:rPr>
        <w:t xml:space="preserve">. Figure </w:t>
      </w:r>
      <w:ins w:id="315" w:author="Proofed" w:date="2021-03-12T15:05:00Z">
        <w:r w:rsidR="005278EC" w:rsidRPr="001431F3">
          <w:rPr>
            <w:rFonts w:ascii="Garamond" w:hAnsi="Garamond" w:cs="Calibri"/>
            <w:szCs w:val="20"/>
          </w:rPr>
          <w:t>5</w:t>
        </w:r>
        <w:r w:rsidR="00397BE6">
          <w:rPr>
            <w:rFonts w:ascii="Garamond" w:hAnsi="Garamond" w:cs="Calibri"/>
            <w:szCs w:val="20"/>
          </w:rPr>
          <w:t>a</w:t>
        </w:r>
      </w:ins>
      <w:del w:id="316" w:author="Proofed" w:date="2021-03-12T15:05:00Z">
        <w:r w:rsidR="005278EC" w:rsidRPr="001431F3">
          <w:rPr>
            <w:rFonts w:ascii="Garamond" w:hAnsi="Garamond" w:cs="Calibri"/>
            <w:szCs w:val="20"/>
          </w:rPr>
          <w:delText>5A</w:delText>
        </w:r>
      </w:del>
      <w:r w:rsidR="005278EC" w:rsidRPr="001431F3">
        <w:rPr>
          <w:rFonts w:ascii="Garamond" w:hAnsi="Garamond" w:cs="Calibri"/>
          <w:szCs w:val="20"/>
        </w:rPr>
        <w:t xml:space="preserve"> shows more clearly how the angle changes when different depths of penetration of the tools’ edge into the bone tissue are taken into consideration. This could imply that the general shape of the cross</w:t>
      </w:r>
      <w:ins w:id="317" w:author="Proofed" w:date="2021-03-12T15:05:00Z">
        <w:r w:rsidR="00397BE6">
          <w:rPr>
            <w:rFonts w:ascii="Garamond" w:hAnsi="Garamond" w:cs="Calibri"/>
            <w:szCs w:val="20"/>
          </w:rPr>
          <w:t xml:space="preserve"> </w:t>
        </w:r>
      </w:ins>
      <w:del w:id="318" w:author="Proofed" w:date="2021-03-12T15:05:00Z">
        <w:r w:rsidR="005278EC" w:rsidRPr="001431F3">
          <w:rPr>
            <w:rFonts w:ascii="Garamond" w:hAnsi="Garamond" w:cs="Calibri"/>
            <w:szCs w:val="20"/>
          </w:rPr>
          <w:delText>-</w:delText>
        </w:r>
      </w:del>
      <w:r w:rsidR="005278EC" w:rsidRPr="001431F3">
        <w:rPr>
          <w:rFonts w:ascii="Garamond" w:hAnsi="Garamond" w:cs="Calibri"/>
          <w:szCs w:val="20"/>
        </w:rPr>
        <w:t xml:space="preserve">sections of a cut mark depends on the penetration of the cutting edge into the bone tissue (as exemplified in </w:t>
      </w:r>
      <w:ins w:id="319" w:author="Proofed" w:date="2021-03-12T15:05:00Z">
        <w:r>
          <w:rPr>
            <w:rFonts w:ascii="Garamond" w:hAnsi="Garamond" w:cs="Calibri"/>
            <w:szCs w:val="20"/>
          </w:rPr>
          <w:t>F</w:t>
        </w:r>
        <w:r w:rsidR="005278EC" w:rsidRPr="001431F3">
          <w:rPr>
            <w:rFonts w:ascii="Garamond" w:hAnsi="Garamond" w:cs="Calibri"/>
            <w:szCs w:val="20"/>
          </w:rPr>
          <w:t>igure 5</w:t>
        </w:r>
        <w:r w:rsidR="00397BE6">
          <w:rPr>
            <w:rFonts w:ascii="Garamond" w:hAnsi="Garamond" w:cs="Calibri"/>
            <w:szCs w:val="20"/>
          </w:rPr>
          <w:t>b</w:t>
        </w:r>
      </w:ins>
      <w:del w:id="320" w:author="Proofed" w:date="2021-03-12T15:05:00Z">
        <w:r w:rsidR="005278EC" w:rsidRPr="001431F3">
          <w:rPr>
            <w:rFonts w:ascii="Garamond" w:hAnsi="Garamond" w:cs="Calibri"/>
            <w:szCs w:val="20"/>
          </w:rPr>
          <w:delText>figure 5B</w:delText>
        </w:r>
      </w:del>
      <w:r w:rsidR="005278EC" w:rsidRPr="001431F3">
        <w:rPr>
          <w:rFonts w:ascii="Garamond" w:hAnsi="Garamond" w:cs="Calibri"/>
          <w:szCs w:val="20"/>
        </w:rPr>
        <w:t xml:space="preserve">). Both </w:t>
      </w:r>
      <w:ins w:id="321" w:author="Proofed" w:date="2021-03-12T15:05:00Z">
        <w:r w:rsidR="00397BE6">
          <w:rPr>
            <w:rFonts w:ascii="Garamond" w:hAnsi="Garamond" w:cs="Calibri"/>
            <w:szCs w:val="20"/>
          </w:rPr>
          <w:t>p</w:t>
        </w:r>
        <w:r w:rsidR="005278EC" w:rsidRPr="001431F3">
          <w:rPr>
            <w:rFonts w:ascii="Garamond" w:hAnsi="Garamond" w:cs="Calibri"/>
            <w:szCs w:val="20"/>
          </w:rPr>
          <w:t xml:space="preserve">rincipal </w:t>
        </w:r>
        <w:r w:rsidR="00397BE6">
          <w:rPr>
            <w:rFonts w:ascii="Garamond" w:hAnsi="Garamond" w:cs="Calibri"/>
            <w:szCs w:val="20"/>
          </w:rPr>
          <w:t>c</w:t>
        </w:r>
        <w:r w:rsidR="005278EC" w:rsidRPr="001431F3">
          <w:rPr>
            <w:rFonts w:ascii="Garamond" w:hAnsi="Garamond" w:cs="Calibri"/>
            <w:szCs w:val="20"/>
          </w:rPr>
          <w:t>omponents</w:t>
        </w:r>
      </w:ins>
      <w:del w:id="322" w:author="Proofed" w:date="2021-03-12T15:05:00Z">
        <w:r w:rsidR="005278EC" w:rsidRPr="001431F3">
          <w:rPr>
            <w:rFonts w:ascii="Garamond" w:hAnsi="Garamond" w:cs="Calibri"/>
            <w:szCs w:val="20"/>
          </w:rPr>
          <w:delText>Principal Components</w:delText>
        </w:r>
      </w:del>
      <w:r w:rsidR="005278EC" w:rsidRPr="001431F3">
        <w:rPr>
          <w:rFonts w:ascii="Garamond" w:hAnsi="Garamond" w:cs="Calibri"/>
          <w:szCs w:val="20"/>
        </w:rPr>
        <w:t xml:space="preserve"> show a positive and significant linear correlation with DC:</w:t>
      </w:r>
      <w:ins w:id="323" w:author="Proofed" w:date="2021-03-12T15:05:00Z">
        <w:r w:rsidR="00397BE6">
          <w:rPr>
            <w:rFonts w:ascii="Garamond" w:hAnsi="Garamond" w:cs="Calibri"/>
            <w:szCs w:val="20"/>
          </w:rPr>
          <w:t xml:space="preserve"> the</w:t>
        </w:r>
      </w:ins>
      <w:r w:rsidR="005278EC" w:rsidRPr="001431F3">
        <w:rPr>
          <w:rFonts w:ascii="Garamond" w:hAnsi="Garamond" w:cs="Calibri"/>
          <w:szCs w:val="20"/>
        </w:rPr>
        <w:t xml:space="preserve"> </w:t>
      </w:r>
      <w:r w:rsidR="005278EC" w:rsidRPr="001431F3">
        <w:rPr>
          <w:rFonts w:ascii="Garamond" w:hAnsi="Garamond" w:cs="Calibri"/>
          <w:i/>
          <w:iCs/>
          <w:szCs w:val="20"/>
        </w:rPr>
        <w:t>p</w:t>
      </w:r>
      <w:r w:rsidR="005278EC" w:rsidRPr="001431F3">
        <w:rPr>
          <w:rFonts w:ascii="Garamond" w:hAnsi="Garamond" w:cs="Calibri"/>
          <w:szCs w:val="20"/>
        </w:rPr>
        <w:t xml:space="preserve">-value is 0.0001 for PC1 and 0.0004 for PC2. </w:t>
      </w:r>
    </w:p>
    <w:p w14:paraId="3C7D1E01" w14:textId="4A741925" w:rsidR="005278EC" w:rsidRPr="001431F3" w:rsidRDefault="005278EC" w:rsidP="005278EC">
      <w:pPr>
        <w:rPr>
          <w:rFonts w:cs="Calibri"/>
          <w:szCs w:val="20"/>
        </w:rPr>
      </w:pPr>
      <w:r w:rsidRPr="001431F3">
        <w:rPr>
          <w:rFonts w:cs="Calibri"/>
          <w:szCs w:val="20"/>
        </w:rPr>
        <w:t xml:space="preserve">Geometric morphometrics revealed that the grooves inflicted with the unretouched flint flake </w:t>
      </w:r>
      <w:ins w:id="324" w:author="Proofed" w:date="2021-03-12T15:05:00Z">
        <w:r w:rsidRPr="001431F3">
          <w:rPr>
            <w:rFonts w:cs="Calibri"/>
            <w:szCs w:val="20"/>
          </w:rPr>
          <w:t>exhibit</w:t>
        </w:r>
        <w:r w:rsidR="00397BE6">
          <w:rPr>
            <w:rFonts w:cs="Calibri"/>
            <w:szCs w:val="20"/>
          </w:rPr>
          <w:t>ed</w:t>
        </w:r>
      </w:ins>
      <w:del w:id="325" w:author="Proofed" w:date="2021-03-12T15:05:00Z">
        <w:r w:rsidRPr="001431F3">
          <w:rPr>
            <w:rFonts w:cs="Calibri"/>
            <w:szCs w:val="20"/>
          </w:rPr>
          <w:delText>exhibit</w:delText>
        </w:r>
      </w:del>
      <w:r w:rsidRPr="001431F3">
        <w:rPr>
          <w:rFonts w:cs="Calibri"/>
          <w:szCs w:val="20"/>
        </w:rPr>
        <w:t xml:space="preserve"> considerably greater variability in shape than the striations produced with the burins. These grooves are described by three main </w:t>
      </w:r>
      <w:ins w:id="326" w:author="Proofed" w:date="2021-03-12T15:05:00Z">
        <w:r w:rsidR="00397BE6">
          <w:rPr>
            <w:rFonts w:cs="Calibri"/>
            <w:szCs w:val="20"/>
          </w:rPr>
          <w:t>p</w:t>
        </w:r>
        <w:r w:rsidRPr="001431F3">
          <w:rPr>
            <w:rFonts w:cs="Calibri"/>
            <w:szCs w:val="20"/>
          </w:rPr>
          <w:t xml:space="preserve">rincipal </w:t>
        </w:r>
        <w:r w:rsidR="00397BE6">
          <w:rPr>
            <w:rFonts w:cs="Calibri"/>
            <w:szCs w:val="20"/>
          </w:rPr>
          <w:t>c</w:t>
        </w:r>
        <w:r w:rsidRPr="001431F3">
          <w:rPr>
            <w:rFonts w:cs="Calibri"/>
            <w:szCs w:val="20"/>
          </w:rPr>
          <w:t>omponents</w:t>
        </w:r>
        <w:r w:rsidR="00397BE6">
          <w:rPr>
            <w:rFonts w:cs="Calibri"/>
            <w:szCs w:val="20"/>
          </w:rPr>
          <w:t>,</w:t>
        </w:r>
      </w:ins>
      <w:del w:id="327" w:author="Proofed" w:date="2021-03-12T15:05:00Z">
        <w:r w:rsidRPr="001431F3">
          <w:rPr>
            <w:rFonts w:cs="Calibri"/>
            <w:szCs w:val="20"/>
          </w:rPr>
          <w:delText>Principal Components:</w:delText>
        </w:r>
      </w:del>
      <w:r w:rsidRPr="001431F3">
        <w:rPr>
          <w:rFonts w:cs="Calibri"/>
          <w:szCs w:val="20"/>
        </w:rPr>
        <w:t xml:space="preserve"> PC1, PC2 and PC3 (which accounted respectively for 41.7%, 34.4% and 17.5% of </w:t>
      </w:r>
      <w:ins w:id="328" w:author="Proofed" w:date="2021-03-12T15:05:00Z">
        <w:r w:rsidR="00397BE6">
          <w:rPr>
            <w:rFonts w:cs="Calibri"/>
            <w:szCs w:val="20"/>
          </w:rPr>
          <w:t xml:space="preserve">the </w:t>
        </w:r>
      </w:ins>
      <w:r w:rsidRPr="001431F3">
        <w:rPr>
          <w:rFonts w:cs="Calibri"/>
          <w:szCs w:val="20"/>
        </w:rPr>
        <w:t xml:space="preserve">variability). PC1 could be interpreted as a function of the symmetry of the cross section and PC2 as a function of the presence of slopes or ancillary striations on the slopes of the cross sections. PC3 could be interpreted as a function of the depth and is related to the </w:t>
      </w:r>
      <w:ins w:id="329" w:author="Proofed" w:date="2021-03-12T15:05:00Z">
        <w:r w:rsidRPr="001431F3">
          <w:rPr>
            <w:rFonts w:cs="Calibri"/>
            <w:szCs w:val="20"/>
          </w:rPr>
          <w:t>open</w:t>
        </w:r>
      </w:ins>
      <w:del w:id="330" w:author="Proofed" w:date="2021-03-12T15:05:00Z">
        <w:r w:rsidRPr="001431F3">
          <w:rPr>
            <w:rFonts w:cs="Calibri"/>
            <w:szCs w:val="20"/>
          </w:rPr>
          <w:delText>opening</w:delText>
        </w:r>
      </w:del>
      <w:r w:rsidRPr="001431F3">
        <w:rPr>
          <w:rFonts w:cs="Calibri"/>
          <w:szCs w:val="20"/>
        </w:rPr>
        <w:t xml:space="preserve"> angle of the cross sections (shallower cuts with wider open angles vs deeper cuts with smaller open angles); </w:t>
      </w:r>
      <w:ins w:id="331" w:author="Proofed" w:date="2021-03-12T15:05:00Z">
        <w:r w:rsidR="00397BE6">
          <w:rPr>
            <w:rFonts w:cs="Calibri"/>
            <w:szCs w:val="20"/>
          </w:rPr>
          <w:t>it</w:t>
        </w:r>
      </w:ins>
      <w:del w:id="332" w:author="Proofed" w:date="2021-03-12T15:05:00Z">
        <w:r w:rsidRPr="001431F3">
          <w:rPr>
            <w:rFonts w:cs="Calibri"/>
            <w:szCs w:val="20"/>
          </w:rPr>
          <w:delText>The PC3</w:delText>
        </w:r>
      </w:del>
      <w:r w:rsidRPr="001431F3">
        <w:rPr>
          <w:rFonts w:cs="Calibri"/>
          <w:szCs w:val="20"/>
        </w:rPr>
        <w:t xml:space="preserve"> is </w:t>
      </w:r>
      <w:del w:id="333" w:author="Proofed" w:date="2021-03-12T15:05:00Z">
        <w:r w:rsidRPr="001431F3">
          <w:rPr>
            <w:rFonts w:cs="Calibri"/>
            <w:szCs w:val="20"/>
          </w:rPr>
          <w:delText xml:space="preserve">the </w:delText>
        </w:r>
      </w:del>
      <w:r w:rsidRPr="001431F3">
        <w:rPr>
          <w:rFonts w:cs="Calibri"/>
          <w:szCs w:val="20"/>
        </w:rPr>
        <w:t xml:space="preserve">only </w:t>
      </w:r>
      <w:ins w:id="334" w:author="Proofed" w:date="2021-03-12T15:05:00Z">
        <w:r w:rsidRPr="001431F3">
          <w:rPr>
            <w:rFonts w:cs="Calibri"/>
            <w:szCs w:val="20"/>
          </w:rPr>
          <w:t>PC3</w:t>
        </w:r>
      </w:ins>
      <w:del w:id="335" w:author="Proofed" w:date="2021-03-12T15:05:00Z">
        <w:r w:rsidRPr="001431F3">
          <w:rPr>
            <w:rFonts w:cs="Calibri"/>
            <w:szCs w:val="20"/>
          </w:rPr>
          <w:delText>one</w:delText>
        </w:r>
      </w:del>
      <w:r w:rsidRPr="001431F3">
        <w:rPr>
          <w:rFonts w:cs="Calibri"/>
          <w:szCs w:val="20"/>
        </w:rPr>
        <w:t xml:space="preserve"> that shows a significant (and positive) correlation with DC (p</w:t>
      </w:r>
      <w:ins w:id="336" w:author="Proofed" w:date="2021-03-12T15:05:00Z">
        <w:r w:rsidR="00397BE6">
          <w:rPr>
            <w:rFonts w:cs="Calibri"/>
            <w:szCs w:val="20"/>
          </w:rPr>
          <w:t xml:space="preserve"> </w:t>
        </w:r>
        <w:r w:rsidRPr="001431F3">
          <w:rPr>
            <w:rFonts w:cs="Calibri"/>
            <w:szCs w:val="20"/>
          </w:rPr>
          <w:t>=</w:t>
        </w:r>
        <w:r w:rsidR="00397BE6">
          <w:rPr>
            <w:rFonts w:cs="Calibri"/>
            <w:szCs w:val="20"/>
          </w:rPr>
          <w:t xml:space="preserve"> </w:t>
        </w:r>
      </w:ins>
      <w:del w:id="337" w:author="Proofed" w:date="2021-03-12T15:05:00Z">
        <w:r w:rsidRPr="001431F3">
          <w:rPr>
            <w:rFonts w:cs="Calibri"/>
            <w:szCs w:val="20"/>
          </w:rPr>
          <w:delText>=</w:delText>
        </w:r>
      </w:del>
      <w:r w:rsidRPr="001431F3">
        <w:rPr>
          <w:rFonts w:cs="Calibri"/>
          <w:szCs w:val="20"/>
        </w:rPr>
        <w:t>0.01).</w:t>
      </w:r>
    </w:p>
    <w:p w14:paraId="26F4D559" w14:textId="6F5331F3" w:rsidR="005278EC" w:rsidRPr="001431F3" w:rsidRDefault="005278EC" w:rsidP="005278EC">
      <w:pPr>
        <w:rPr>
          <w:rFonts w:cs="Calibri"/>
          <w:szCs w:val="20"/>
        </w:rPr>
      </w:pPr>
      <w:r w:rsidRPr="001431F3">
        <w:rPr>
          <w:rFonts w:cs="Calibri"/>
          <w:szCs w:val="20"/>
        </w:rPr>
        <w:t>Finally, a principal component analysis was performed by combining the two experiments. In doing so, we considered only the cross section taken at 50% of the mark’s length for all the striations. In this case</w:t>
      </w:r>
      <w:ins w:id="338" w:author="Proofed" w:date="2021-03-12T15:05:00Z">
        <w:r w:rsidR="00397BE6">
          <w:rPr>
            <w:rFonts w:cs="Calibri"/>
            <w:szCs w:val="20"/>
          </w:rPr>
          <w:t>,</w:t>
        </w:r>
      </w:ins>
      <w:r w:rsidRPr="001431F3">
        <w:rPr>
          <w:rFonts w:cs="Calibri"/>
          <w:szCs w:val="20"/>
        </w:rPr>
        <w:t xml:space="preserve"> the variability is still described by three main </w:t>
      </w:r>
      <w:ins w:id="339" w:author="Proofed" w:date="2021-03-12T15:05:00Z">
        <w:r w:rsidR="00397BE6">
          <w:rPr>
            <w:rFonts w:cs="Calibri"/>
            <w:szCs w:val="20"/>
          </w:rPr>
          <w:t>p</w:t>
        </w:r>
        <w:r w:rsidRPr="001431F3">
          <w:rPr>
            <w:rFonts w:cs="Calibri"/>
            <w:szCs w:val="20"/>
          </w:rPr>
          <w:t xml:space="preserve">rincipal </w:t>
        </w:r>
        <w:r w:rsidR="00397BE6">
          <w:rPr>
            <w:rFonts w:cs="Calibri"/>
            <w:szCs w:val="20"/>
          </w:rPr>
          <w:t>c</w:t>
        </w:r>
        <w:r w:rsidRPr="001431F3">
          <w:rPr>
            <w:rFonts w:cs="Calibri"/>
            <w:szCs w:val="20"/>
          </w:rPr>
          <w:t xml:space="preserve">omponents. </w:t>
        </w:r>
        <w:r w:rsidR="00397BE6">
          <w:rPr>
            <w:rFonts w:cs="Calibri"/>
            <w:szCs w:val="20"/>
          </w:rPr>
          <w:t>Of</w:t>
        </w:r>
      </w:ins>
      <w:del w:id="340" w:author="Proofed" w:date="2021-03-12T15:05:00Z">
        <w:r w:rsidRPr="001431F3">
          <w:rPr>
            <w:rFonts w:cs="Calibri"/>
            <w:szCs w:val="20"/>
          </w:rPr>
          <w:delText>Principal Components. Among</w:delText>
        </w:r>
      </w:del>
      <w:r w:rsidRPr="001431F3">
        <w:rPr>
          <w:rFonts w:cs="Calibri"/>
          <w:szCs w:val="20"/>
        </w:rPr>
        <w:t xml:space="preserve"> these, </w:t>
      </w:r>
      <w:del w:id="341" w:author="Proofed" w:date="2021-03-12T15:05:00Z">
        <w:r w:rsidRPr="001431F3">
          <w:rPr>
            <w:rFonts w:cs="Calibri"/>
            <w:szCs w:val="20"/>
          </w:rPr>
          <w:delText xml:space="preserve">the </w:delText>
        </w:r>
      </w:del>
      <w:r w:rsidRPr="001431F3">
        <w:rPr>
          <w:rFonts w:cs="Calibri"/>
          <w:szCs w:val="20"/>
        </w:rPr>
        <w:t xml:space="preserve">PC2 and PC3, </w:t>
      </w:r>
      <w:ins w:id="342" w:author="Proofed" w:date="2021-03-12T15:05:00Z">
        <w:r w:rsidR="00397BE6">
          <w:rPr>
            <w:rFonts w:cs="Calibri"/>
            <w:szCs w:val="20"/>
          </w:rPr>
          <w:t>which</w:t>
        </w:r>
      </w:ins>
      <w:del w:id="343" w:author="Proofed" w:date="2021-03-12T15:05:00Z">
        <w:r w:rsidRPr="001431F3">
          <w:rPr>
            <w:rFonts w:cs="Calibri"/>
            <w:szCs w:val="20"/>
          </w:rPr>
          <w:delText>that</w:delText>
        </w:r>
      </w:del>
      <w:r w:rsidRPr="001431F3">
        <w:rPr>
          <w:rFonts w:cs="Calibri"/>
          <w:szCs w:val="20"/>
        </w:rPr>
        <w:t xml:space="preserve"> together describe 54.3% of the sample’s variability (PC2 accounted for 35.1% and PC3 accounted for 19.2</w:t>
      </w:r>
      <w:ins w:id="344" w:author="Proofed" w:date="2021-03-12T15:05:00Z">
        <w:r w:rsidRPr="001431F3">
          <w:rPr>
            <w:rFonts w:cs="Calibri"/>
            <w:szCs w:val="20"/>
          </w:rPr>
          <w:t>%)</w:t>
        </w:r>
        <w:r w:rsidR="005A60ED">
          <w:rPr>
            <w:rFonts w:cs="Calibri"/>
            <w:szCs w:val="20"/>
          </w:rPr>
          <w:t>,</w:t>
        </w:r>
      </w:ins>
      <w:del w:id="345" w:author="Proofed" w:date="2021-03-12T15:05:00Z">
        <w:r w:rsidRPr="001431F3">
          <w:rPr>
            <w:rFonts w:cs="Calibri"/>
            <w:szCs w:val="20"/>
          </w:rPr>
          <w:delText>%)</w:delText>
        </w:r>
      </w:del>
      <w:r w:rsidRPr="001431F3">
        <w:rPr>
          <w:rFonts w:cs="Calibri"/>
          <w:szCs w:val="20"/>
        </w:rPr>
        <w:t xml:space="preserve"> are related to the DC (PC2: p</w:t>
      </w:r>
      <w:ins w:id="346" w:author="Proofed" w:date="2021-03-12T15:05:00Z">
        <w:r w:rsidR="005A60ED">
          <w:rPr>
            <w:rFonts w:cs="Calibri"/>
            <w:szCs w:val="20"/>
          </w:rPr>
          <w:t xml:space="preserve"> </w:t>
        </w:r>
        <w:r w:rsidRPr="001431F3">
          <w:rPr>
            <w:rFonts w:cs="Calibri"/>
            <w:szCs w:val="20"/>
          </w:rPr>
          <w:t>=</w:t>
        </w:r>
        <w:r w:rsidR="005A60ED">
          <w:rPr>
            <w:rFonts w:cs="Calibri"/>
            <w:szCs w:val="20"/>
          </w:rPr>
          <w:t xml:space="preserve"> </w:t>
        </w:r>
      </w:ins>
      <w:del w:id="347" w:author="Proofed" w:date="2021-03-12T15:05:00Z">
        <w:r w:rsidRPr="001431F3">
          <w:rPr>
            <w:rFonts w:cs="Calibri"/>
            <w:szCs w:val="20"/>
          </w:rPr>
          <w:delText>=</w:delText>
        </w:r>
      </w:del>
      <w:r w:rsidRPr="001431F3">
        <w:rPr>
          <w:rFonts w:cs="Calibri"/>
          <w:szCs w:val="20"/>
        </w:rPr>
        <w:t>0.002; PC3: p</w:t>
      </w:r>
      <w:ins w:id="348" w:author="Proofed" w:date="2021-03-12T15:05:00Z">
        <w:r w:rsidR="005A60ED">
          <w:rPr>
            <w:rFonts w:cs="Calibri"/>
            <w:szCs w:val="20"/>
          </w:rPr>
          <w:t xml:space="preserve"> </w:t>
        </w:r>
        <w:r w:rsidRPr="001431F3">
          <w:rPr>
            <w:rFonts w:cs="Calibri"/>
            <w:szCs w:val="20"/>
          </w:rPr>
          <w:t>=</w:t>
        </w:r>
        <w:r w:rsidR="005A60ED">
          <w:rPr>
            <w:rFonts w:cs="Calibri"/>
            <w:szCs w:val="20"/>
          </w:rPr>
          <w:t xml:space="preserve"> </w:t>
        </w:r>
      </w:ins>
      <w:del w:id="349" w:author="Proofed" w:date="2021-03-12T15:05:00Z">
        <w:r w:rsidRPr="001431F3">
          <w:rPr>
            <w:rFonts w:cs="Calibri"/>
            <w:szCs w:val="20"/>
          </w:rPr>
          <w:delText>=</w:delText>
        </w:r>
      </w:del>
      <w:r w:rsidRPr="001431F3">
        <w:rPr>
          <w:rFonts w:cs="Calibri"/>
          <w:szCs w:val="20"/>
        </w:rPr>
        <w:t xml:space="preserve">0.02). The </w:t>
      </w:r>
      <w:ins w:id="350" w:author="Proofed" w:date="2021-03-12T15:05:00Z">
        <w:r w:rsidR="005A60ED">
          <w:rPr>
            <w:rFonts w:cs="Calibri"/>
            <w:szCs w:val="20"/>
          </w:rPr>
          <w:t>interpretation</w:t>
        </w:r>
      </w:ins>
      <w:del w:id="351" w:author="Proofed" w:date="2021-03-12T15:05:00Z">
        <w:r w:rsidRPr="001431F3">
          <w:rPr>
            <w:rFonts w:cs="Calibri"/>
            <w:szCs w:val="20"/>
          </w:rPr>
          <w:delText>meaning</w:delText>
        </w:r>
      </w:del>
      <w:r w:rsidRPr="001431F3">
        <w:rPr>
          <w:rFonts w:cs="Calibri"/>
          <w:szCs w:val="20"/>
        </w:rPr>
        <w:t xml:space="preserve"> of these two components is the same as </w:t>
      </w:r>
      <w:ins w:id="352" w:author="Proofed" w:date="2021-03-12T15:05:00Z">
        <w:r w:rsidR="005A60ED">
          <w:rPr>
            <w:rFonts w:cs="Calibri"/>
            <w:szCs w:val="20"/>
          </w:rPr>
          <w:t>that</w:t>
        </w:r>
        <w:r w:rsidRPr="001431F3">
          <w:rPr>
            <w:rFonts w:cs="Calibri"/>
            <w:szCs w:val="20"/>
          </w:rPr>
          <w:t xml:space="preserve"> </w:t>
        </w:r>
        <w:r w:rsidR="005A60ED">
          <w:rPr>
            <w:rFonts w:cs="Calibri"/>
            <w:szCs w:val="20"/>
          </w:rPr>
          <w:t>for</w:t>
        </w:r>
      </w:ins>
      <w:del w:id="353" w:author="Proofed" w:date="2021-03-12T15:05:00Z">
        <w:r w:rsidRPr="001431F3">
          <w:rPr>
            <w:rFonts w:cs="Calibri"/>
            <w:szCs w:val="20"/>
          </w:rPr>
          <w:delText>observed in</w:delText>
        </w:r>
      </w:del>
      <w:r w:rsidRPr="001431F3">
        <w:rPr>
          <w:rFonts w:cs="Calibri"/>
          <w:szCs w:val="20"/>
        </w:rPr>
        <w:t xml:space="preserve"> PC2 and PC3 </w:t>
      </w:r>
      <w:ins w:id="354" w:author="Proofed" w:date="2021-03-12T15:05:00Z">
        <w:r w:rsidR="005A60ED">
          <w:rPr>
            <w:rFonts w:cs="Calibri"/>
            <w:szCs w:val="20"/>
          </w:rPr>
          <w:t>in</w:t>
        </w:r>
      </w:ins>
      <w:del w:id="355" w:author="Proofed" w:date="2021-03-12T15:05:00Z">
        <w:r w:rsidRPr="001431F3">
          <w:rPr>
            <w:rFonts w:cs="Calibri"/>
            <w:szCs w:val="20"/>
          </w:rPr>
          <w:delText>of</w:delText>
        </w:r>
      </w:del>
      <w:r w:rsidRPr="001431F3">
        <w:rPr>
          <w:rFonts w:cs="Calibri"/>
          <w:szCs w:val="20"/>
        </w:rPr>
        <w:t xml:space="preserve"> the previous analysis (shape of the slopes and </w:t>
      </w:r>
      <w:ins w:id="356" w:author="Proofed" w:date="2021-03-12T15:05:00Z">
        <w:r w:rsidRPr="001431F3">
          <w:rPr>
            <w:rFonts w:cs="Calibri"/>
            <w:szCs w:val="20"/>
          </w:rPr>
          <w:t>open</w:t>
        </w:r>
      </w:ins>
      <w:del w:id="357" w:author="Proofed" w:date="2021-03-12T15:05:00Z">
        <w:r w:rsidRPr="001431F3">
          <w:rPr>
            <w:rFonts w:cs="Calibri"/>
            <w:szCs w:val="20"/>
          </w:rPr>
          <w:delText>opening</w:delText>
        </w:r>
      </w:del>
      <w:r w:rsidRPr="001431F3">
        <w:rPr>
          <w:rFonts w:cs="Calibri"/>
          <w:szCs w:val="20"/>
        </w:rPr>
        <w:t xml:space="preserve"> angle, Figure 6).</w:t>
      </w:r>
    </w:p>
    <w:p w14:paraId="19A97EAB" w14:textId="77777777" w:rsidR="005278EC" w:rsidRPr="001431F3" w:rsidRDefault="005278EC" w:rsidP="005278EC">
      <w:pPr>
        <w:pStyle w:val="Sectionheading"/>
        <w:numPr>
          <w:ilvl w:val="0"/>
          <w:numId w:val="33"/>
        </w:numPr>
        <w:jc w:val="left"/>
        <w:rPr>
          <w:rFonts w:ascii="Calibri" w:hAnsi="Calibri" w:cs="Calibri"/>
          <w:b/>
          <w:bCs/>
          <w:szCs w:val="20"/>
          <w:lang w:val="en-GB"/>
        </w:rPr>
      </w:pPr>
      <w:r w:rsidRPr="001431F3">
        <w:rPr>
          <w:rFonts w:ascii="Calibri" w:hAnsi="Calibri" w:cs="Calibri"/>
          <w:b/>
          <w:bCs/>
          <w:szCs w:val="20"/>
          <w:lang w:val="en-GB"/>
        </w:rPr>
        <w:t>DISCUSSION AND CONCLUSION</w:t>
      </w:r>
    </w:p>
    <w:p w14:paraId="166D169A" w14:textId="77777777" w:rsidR="005278EC" w:rsidRPr="001431F3" w:rsidRDefault="005278EC" w:rsidP="005278EC">
      <w:pPr>
        <w:pStyle w:val="Bodytextfirst"/>
        <w:rPr>
          <w:rFonts w:ascii="Garamond" w:hAnsi="Garamond" w:cs="Calibri"/>
          <w:sz w:val="18"/>
          <w:szCs w:val="18"/>
        </w:rPr>
      </w:pPr>
    </w:p>
    <w:p w14:paraId="7208D96D" w14:textId="70EB82D4" w:rsidR="005278EC" w:rsidRPr="001431F3" w:rsidRDefault="005278EC" w:rsidP="005278EC">
      <w:pPr>
        <w:keepNext/>
        <w:framePr w:w="4961" w:vSpace="284" w:wrap="notBeside" w:hAnchor="text" w:xAlign="center" w:yAlign="bottom"/>
        <w:ind w:firstLine="170"/>
      </w:pPr>
      <w:r w:rsidRPr="001431F3">
        <w:rPr>
          <w:rFonts w:cs="Calibri"/>
          <w:noProof/>
          <w:szCs w:val="20"/>
        </w:rPr>
        <w:drawing>
          <wp:inline distT="0" distB="0" distL="0" distR="0" wp14:anchorId="500B7879" wp14:editId="5B052F11">
            <wp:extent cx="2889250" cy="5397500"/>
            <wp:effectExtent l="0" t="0" r="635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89250" cy="5397500"/>
                    </a:xfrm>
                    <a:prstGeom prst="rect">
                      <a:avLst/>
                    </a:prstGeom>
                    <a:noFill/>
                    <a:ln>
                      <a:noFill/>
                    </a:ln>
                  </pic:spPr>
                </pic:pic>
              </a:graphicData>
            </a:graphic>
          </wp:inline>
        </w:drawing>
      </w:r>
    </w:p>
    <w:p w14:paraId="588A0F60" w14:textId="54B768A0" w:rsidR="005278EC" w:rsidRPr="001431F3" w:rsidRDefault="005278EC" w:rsidP="005278EC">
      <w:pPr>
        <w:pStyle w:val="Caption"/>
        <w:framePr w:w="4961" w:vSpace="284" w:wrap="notBeside" w:hAnchor="text" w:xAlign="center" w:yAlign="bottom"/>
        <w:rPr>
          <w:rFonts w:ascii="Calibri" w:hAnsi="Calibri"/>
          <w:sz w:val="16"/>
        </w:rPr>
      </w:pPr>
      <w:r w:rsidRPr="001431F3">
        <w:rPr>
          <w:rFonts w:ascii="Calibri" w:hAnsi="Calibri" w:cs="Calibri"/>
          <w:i/>
          <w:iCs/>
          <w:sz w:val="16"/>
          <w:szCs w:val="16"/>
        </w:rPr>
        <w:t xml:space="preserve">Figure </w:t>
      </w:r>
      <w:r w:rsidRPr="001431F3">
        <w:rPr>
          <w:rFonts w:ascii="Calibri" w:hAnsi="Calibri" w:cs="Calibri"/>
          <w:i/>
          <w:iCs/>
          <w:sz w:val="16"/>
          <w:szCs w:val="16"/>
        </w:rPr>
        <w:fldChar w:fldCharType="begin"/>
      </w:r>
      <w:r w:rsidRPr="001431F3">
        <w:rPr>
          <w:rFonts w:ascii="Calibri" w:hAnsi="Calibri" w:cs="Calibri"/>
          <w:i/>
          <w:iCs/>
          <w:sz w:val="16"/>
          <w:szCs w:val="16"/>
        </w:rPr>
        <w:instrText xml:space="preserve"> SEQ Figure \* ARABIC </w:instrText>
      </w:r>
      <w:r w:rsidRPr="001431F3">
        <w:rPr>
          <w:rFonts w:ascii="Calibri" w:hAnsi="Calibri" w:cs="Calibri"/>
          <w:i/>
          <w:iCs/>
          <w:sz w:val="16"/>
          <w:szCs w:val="16"/>
        </w:rPr>
        <w:fldChar w:fldCharType="separate"/>
      </w:r>
      <w:r w:rsidRPr="001431F3">
        <w:rPr>
          <w:rFonts w:ascii="Calibri" w:hAnsi="Calibri" w:cs="Calibri"/>
          <w:i/>
          <w:iCs/>
          <w:noProof/>
          <w:sz w:val="16"/>
          <w:szCs w:val="16"/>
        </w:rPr>
        <w:t>4</w:t>
      </w:r>
      <w:r w:rsidRPr="001431F3">
        <w:rPr>
          <w:rFonts w:ascii="Calibri" w:hAnsi="Calibri" w:cs="Calibri"/>
          <w:i/>
          <w:iCs/>
          <w:sz w:val="16"/>
          <w:szCs w:val="16"/>
        </w:rPr>
        <w:fldChar w:fldCharType="end"/>
      </w:r>
      <w:r w:rsidRPr="001431F3">
        <w:rPr>
          <w:rFonts w:ascii="Calibri" w:hAnsi="Calibri" w:cs="Calibri"/>
          <w:i/>
          <w:iCs/>
          <w:sz w:val="16"/>
          <w:szCs w:val="16"/>
        </w:rPr>
        <w:t>.</w:t>
      </w:r>
      <w:ins w:id="358" w:author="Proofed" w:date="2021-03-12T15:05:00Z">
        <w:r w:rsidR="002A37E9">
          <w:rPr>
            <w:rFonts w:ascii="Calibri" w:hAnsi="Calibri" w:cs="Calibri"/>
            <w:i/>
            <w:iCs/>
            <w:sz w:val="16"/>
            <w:szCs w:val="16"/>
          </w:rPr>
          <w:t xml:space="preserve"> </w:t>
        </w:r>
      </w:ins>
      <w:r w:rsidRPr="001431F3">
        <w:rPr>
          <w:rFonts w:ascii="Calibri" w:hAnsi="Calibri" w:cs="Calibri"/>
          <w:i/>
          <w:iCs/>
          <w:sz w:val="16"/>
          <w:szCs w:val="16"/>
        </w:rPr>
        <w:t xml:space="preserve">a: PCA performed on the covariance matrix after a Procrustes superimposition. b: Procrustes analysis on </w:t>
      </w:r>
      <w:ins w:id="359" w:author="Proofed" w:date="2021-03-12T15:05:00Z">
        <w:r w:rsidR="002A37E9">
          <w:rPr>
            <w:rFonts w:ascii="Calibri" w:hAnsi="Calibri" w:cs="Calibri"/>
            <w:i/>
            <w:iCs/>
            <w:sz w:val="16"/>
            <w:szCs w:val="16"/>
          </w:rPr>
          <w:t>the</w:t>
        </w:r>
        <w:r w:rsidRPr="001431F3">
          <w:rPr>
            <w:rFonts w:ascii="Calibri" w:hAnsi="Calibri" w:cs="Calibri"/>
            <w:i/>
            <w:iCs/>
            <w:sz w:val="16"/>
            <w:szCs w:val="16"/>
          </w:rPr>
          <w:t xml:space="preserve"> </w:t>
        </w:r>
        <w:r w:rsidR="002A37E9">
          <w:rPr>
            <w:rFonts w:ascii="Calibri" w:hAnsi="Calibri" w:cs="Calibri"/>
            <w:i/>
            <w:iCs/>
            <w:sz w:val="16"/>
            <w:szCs w:val="16"/>
          </w:rPr>
          <w:t>‘</w:t>
        </w:r>
      </w:ins>
      <w:del w:id="360" w:author="Proofed" w:date="2021-03-12T15:05:00Z">
        <w:r w:rsidRPr="001431F3">
          <w:rPr>
            <w:rFonts w:ascii="Calibri" w:hAnsi="Calibri" w:cs="Calibri"/>
            <w:i/>
            <w:iCs/>
            <w:sz w:val="16"/>
            <w:szCs w:val="16"/>
          </w:rPr>
          <w:delText>group "</w:delText>
        </w:r>
      </w:del>
      <w:r w:rsidRPr="001431F3">
        <w:rPr>
          <w:rFonts w:ascii="Calibri" w:hAnsi="Calibri" w:cs="Calibri"/>
          <w:i/>
          <w:iCs/>
          <w:sz w:val="16"/>
          <w:szCs w:val="16"/>
        </w:rPr>
        <w:t xml:space="preserve">Burin </w:t>
      </w:r>
      <w:ins w:id="361" w:author="Proofed" w:date="2021-03-12T15:05:00Z">
        <w:r w:rsidR="002A37E9" w:rsidRPr="001431F3">
          <w:rPr>
            <w:rFonts w:ascii="Calibri" w:hAnsi="Calibri" w:cs="Calibri"/>
            <w:i/>
            <w:iCs/>
            <w:sz w:val="16"/>
            <w:szCs w:val="16"/>
          </w:rPr>
          <w:t>1</w:t>
        </w:r>
        <w:r w:rsidR="002A37E9">
          <w:rPr>
            <w:rFonts w:ascii="Calibri" w:hAnsi="Calibri" w:cs="Calibri"/>
            <w:i/>
            <w:iCs/>
            <w:sz w:val="16"/>
            <w:szCs w:val="16"/>
          </w:rPr>
          <w:t xml:space="preserve">’ </w:t>
        </w:r>
        <w:r w:rsidRPr="001431F3">
          <w:rPr>
            <w:rFonts w:ascii="Calibri" w:hAnsi="Calibri" w:cs="Calibri"/>
            <w:i/>
            <w:iCs/>
            <w:sz w:val="16"/>
            <w:szCs w:val="16"/>
          </w:rPr>
          <w:t>group.</w:t>
        </w:r>
      </w:ins>
      <w:del w:id="362" w:author="Proofed" w:date="2021-03-12T15:05:00Z">
        <w:r w:rsidRPr="001431F3">
          <w:rPr>
            <w:rFonts w:ascii="Calibri" w:hAnsi="Calibri" w:cs="Calibri"/>
            <w:i/>
            <w:iCs/>
            <w:sz w:val="16"/>
            <w:szCs w:val="16"/>
          </w:rPr>
          <w:delText>1".</w:delText>
        </w:r>
      </w:del>
      <w:r w:rsidRPr="001431F3">
        <w:rPr>
          <w:rFonts w:ascii="Calibri" w:hAnsi="Calibri" w:cs="Calibri"/>
          <w:i/>
          <w:iCs/>
          <w:sz w:val="16"/>
          <w:szCs w:val="16"/>
        </w:rPr>
        <w:t xml:space="preserve"> c: Procrustes analysis on </w:t>
      </w:r>
      <w:ins w:id="363" w:author="Proofed" w:date="2021-03-12T15:05:00Z">
        <w:r w:rsidR="002A37E9">
          <w:rPr>
            <w:rFonts w:ascii="Calibri" w:hAnsi="Calibri" w:cs="Calibri"/>
            <w:i/>
            <w:iCs/>
            <w:sz w:val="16"/>
            <w:szCs w:val="16"/>
          </w:rPr>
          <w:t>the ‘</w:t>
        </w:r>
      </w:ins>
      <w:del w:id="364" w:author="Proofed" w:date="2021-03-12T15:05:00Z">
        <w:r w:rsidRPr="001431F3">
          <w:rPr>
            <w:rFonts w:ascii="Calibri" w:hAnsi="Calibri" w:cs="Calibri"/>
            <w:i/>
            <w:iCs/>
            <w:sz w:val="16"/>
            <w:szCs w:val="16"/>
          </w:rPr>
          <w:delText>group "</w:delText>
        </w:r>
      </w:del>
      <w:r w:rsidRPr="001431F3">
        <w:rPr>
          <w:rFonts w:ascii="Calibri" w:hAnsi="Calibri" w:cs="Calibri"/>
          <w:i/>
          <w:iCs/>
          <w:sz w:val="16"/>
          <w:szCs w:val="16"/>
        </w:rPr>
        <w:t xml:space="preserve">Burin </w:t>
      </w:r>
      <w:ins w:id="365" w:author="Proofed" w:date="2021-03-12T15:05:00Z">
        <w:r w:rsidR="002A37E9" w:rsidRPr="001431F3">
          <w:rPr>
            <w:rFonts w:ascii="Calibri" w:hAnsi="Calibri" w:cs="Calibri"/>
            <w:i/>
            <w:iCs/>
            <w:sz w:val="16"/>
            <w:szCs w:val="16"/>
          </w:rPr>
          <w:t>2</w:t>
        </w:r>
        <w:r w:rsidR="002A37E9">
          <w:rPr>
            <w:rFonts w:ascii="Calibri" w:hAnsi="Calibri" w:cs="Calibri"/>
            <w:i/>
            <w:iCs/>
            <w:sz w:val="16"/>
            <w:szCs w:val="16"/>
          </w:rPr>
          <w:t xml:space="preserve">’ </w:t>
        </w:r>
        <w:r w:rsidRPr="001431F3">
          <w:rPr>
            <w:rFonts w:ascii="Calibri" w:hAnsi="Calibri" w:cs="Calibri"/>
            <w:i/>
            <w:iCs/>
            <w:sz w:val="16"/>
            <w:szCs w:val="16"/>
          </w:rPr>
          <w:t>group.</w:t>
        </w:r>
      </w:ins>
      <w:del w:id="366" w:author="Proofed" w:date="2021-03-12T15:05:00Z">
        <w:r w:rsidRPr="001431F3">
          <w:rPr>
            <w:rFonts w:ascii="Calibri" w:hAnsi="Calibri" w:cs="Calibri"/>
            <w:i/>
            <w:iCs/>
            <w:sz w:val="16"/>
            <w:szCs w:val="16"/>
          </w:rPr>
          <w:delText>2".</w:delText>
        </w:r>
      </w:del>
      <w:r w:rsidRPr="001431F3">
        <w:rPr>
          <w:rFonts w:cs="Calibri"/>
          <w:i/>
        </w:rPr>
        <w:t xml:space="preserve"> </w:t>
      </w:r>
    </w:p>
    <w:p w14:paraId="437CBB8E" w14:textId="6617AD64" w:rsidR="005278EC" w:rsidRPr="001431F3" w:rsidRDefault="005278EC" w:rsidP="005278EC">
      <w:pPr>
        <w:pStyle w:val="Bodytextfirst"/>
        <w:rPr>
          <w:rFonts w:ascii="Garamond" w:hAnsi="Garamond" w:cs="Calibri"/>
          <w:szCs w:val="20"/>
        </w:rPr>
      </w:pPr>
      <w:r w:rsidRPr="001431F3">
        <w:rPr>
          <w:rFonts w:ascii="Garamond" w:hAnsi="Garamond" w:cs="Calibri"/>
          <w:szCs w:val="20"/>
        </w:rPr>
        <w:t xml:space="preserve">Data presented in this </w:t>
      </w:r>
      <w:ins w:id="367" w:author="Proofed" w:date="2021-03-12T15:05:00Z">
        <w:r w:rsidR="002A37E9">
          <w:rPr>
            <w:rFonts w:ascii="Garamond" w:hAnsi="Garamond" w:cs="Calibri"/>
            <w:szCs w:val="20"/>
          </w:rPr>
          <w:t>paper</w:t>
        </w:r>
        <w:r w:rsidRPr="001431F3">
          <w:rPr>
            <w:rFonts w:ascii="Garamond" w:hAnsi="Garamond" w:cs="Calibri"/>
            <w:szCs w:val="20"/>
          </w:rPr>
          <w:t xml:space="preserve"> </w:t>
        </w:r>
        <w:r w:rsidR="002A37E9">
          <w:rPr>
            <w:rFonts w:ascii="Garamond" w:hAnsi="Garamond" w:cs="Calibri"/>
            <w:szCs w:val="20"/>
          </w:rPr>
          <w:t>demonstrate</w:t>
        </w:r>
      </w:ins>
      <w:del w:id="368" w:author="Proofed" w:date="2021-03-12T15:05:00Z">
        <w:r w:rsidRPr="001431F3">
          <w:rPr>
            <w:rFonts w:ascii="Garamond" w:hAnsi="Garamond" w:cs="Calibri"/>
            <w:szCs w:val="20"/>
          </w:rPr>
          <w:delText>contribution show</w:delText>
        </w:r>
      </w:del>
      <w:r w:rsidRPr="001431F3">
        <w:rPr>
          <w:rFonts w:ascii="Garamond" w:hAnsi="Garamond" w:cs="Calibri"/>
          <w:szCs w:val="20"/>
        </w:rPr>
        <w:t xml:space="preserve"> how the shape of the mark’s cross</w:t>
      </w:r>
      <w:ins w:id="369" w:author="Proofed" w:date="2021-03-12T15:05:00Z">
        <w:r w:rsidR="002A37E9">
          <w:rPr>
            <w:rFonts w:ascii="Garamond" w:hAnsi="Garamond" w:cs="Calibri"/>
            <w:szCs w:val="20"/>
          </w:rPr>
          <w:t xml:space="preserve"> </w:t>
        </w:r>
      </w:ins>
      <w:del w:id="370" w:author="Proofed" w:date="2021-03-12T15:05:00Z">
        <w:r w:rsidRPr="001431F3">
          <w:rPr>
            <w:rFonts w:ascii="Garamond" w:hAnsi="Garamond" w:cs="Calibri"/>
            <w:szCs w:val="20"/>
          </w:rPr>
          <w:delText>-</w:delText>
        </w:r>
      </w:del>
      <w:r w:rsidRPr="001431F3">
        <w:rPr>
          <w:rFonts w:ascii="Garamond" w:hAnsi="Garamond" w:cs="Calibri"/>
          <w:szCs w:val="20"/>
        </w:rPr>
        <w:t xml:space="preserve">sections can depend on the level of penetration of the cutting edge into the bone tissue. It also highlights the importance of combining shape data from geometric morphometrics with linear measurements (here the </w:t>
      </w:r>
      <w:del w:id="371" w:author="Proofed" w:date="2021-03-12T15:05:00Z">
        <w:r w:rsidRPr="001431F3">
          <w:rPr>
            <w:rFonts w:ascii="Garamond" w:hAnsi="Garamond" w:cs="Calibri"/>
            <w:szCs w:val="20"/>
          </w:rPr>
          <w:delText xml:space="preserve">depth of cut, </w:delText>
        </w:r>
      </w:del>
      <w:commentRangeStart w:id="372"/>
      <w:r w:rsidRPr="001431F3">
        <w:rPr>
          <w:rFonts w:ascii="Garamond" w:hAnsi="Garamond" w:cs="Calibri"/>
          <w:szCs w:val="20"/>
        </w:rPr>
        <w:t>DC</w:t>
      </w:r>
      <w:commentRangeEnd w:id="372"/>
      <w:r w:rsidR="002A37E9">
        <w:rPr>
          <w:rStyle w:val="CommentReference"/>
          <w:rFonts w:ascii="Garamond" w:eastAsia="Times New Roman" w:hAnsi="Garamond" w:cs="Times New Roman"/>
          <w:lang w:eastAsia="en-US" w:bidi="ar-SA"/>
        </w:rPr>
        <w:commentReference w:id="372"/>
      </w:r>
      <w:r w:rsidRPr="001431F3">
        <w:rPr>
          <w:rFonts w:ascii="Garamond" w:hAnsi="Garamond" w:cs="Calibri"/>
          <w:szCs w:val="20"/>
        </w:rPr>
        <w:t xml:space="preserve">). Despite the small sample size, the results of our analysis show that the depth of a striation can influence the shape of its cross sections. This </w:t>
      </w:r>
      <w:ins w:id="373" w:author="Proofed" w:date="2021-03-12T15:05:00Z">
        <w:r w:rsidRPr="001431F3">
          <w:rPr>
            <w:rFonts w:ascii="Garamond" w:hAnsi="Garamond" w:cs="Calibri"/>
            <w:szCs w:val="20"/>
          </w:rPr>
          <w:t>relation</w:t>
        </w:r>
        <w:r w:rsidR="002A37E9">
          <w:rPr>
            <w:rFonts w:ascii="Garamond" w:hAnsi="Garamond" w:cs="Calibri"/>
            <w:szCs w:val="20"/>
          </w:rPr>
          <w:t>ship</w:t>
        </w:r>
      </w:ins>
      <w:del w:id="374" w:author="Proofed" w:date="2021-03-12T15:05:00Z">
        <w:r w:rsidRPr="001431F3">
          <w:rPr>
            <w:rFonts w:ascii="Garamond" w:hAnsi="Garamond" w:cs="Calibri"/>
            <w:szCs w:val="20"/>
          </w:rPr>
          <w:delText>relation</w:delText>
        </w:r>
      </w:del>
      <w:r w:rsidRPr="001431F3">
        <w:rPr>
          <w:rFonts w:ascii="Garamond" w:hAnsi="Garamond" w:cs="Calibri"/>
          <w:szCs w:val="20"/>
        </w:rPr>
        <w:t xml:space="preserve"> occurs both in cut marks produced with a formal tool (a burin) and with an unretouched flint flake. The active edge of a burin is a trihedral, and we have demonstrated that its level of penetration has a great influence on the </w:t>
      </w:r>
      <w:ins w:id="375" w:author="Proofed" w:date="2021-03-12T15:05:00Z">
        <w:r w:rsidRPr="001431F3">
          <w:rPr>
            <w:rFonts w:ascii="Garamond" w:hAnsi="Garamond" w:cs="Calibri"/>
            <w:szCs w:val="20"/>
          </w:rPr>
          <w:t>open</w:t>
        </w:r>
      </w:ins>
      <w:del w:id="376" w:author="Proofed" w:date="2021-03-12T15:05:00Z">
        <w:r w:rsidRPr="001431F3">
          <w:rPr>
            <w:rFonts w:ascii="Garamond" w:hAnsi="Garamond" w:cs="Calibri"/>
            <w:szCs w:val="20"/>
          </w:rPr>
          <w:delText>opening</w:delText>
        </w:r>
      </w:del>
      <w:r w:rsidRPr="001431F3">
        <w:rPr>
          <w:rFonts w:ascii="Garamond" w:hAnsi="Garamond" w:cs="Calibri"/>
          <w:szCs w:val="20"/>
        </w:rPr>
        <w:t xml:space="preserve"> angle it forms (</w:t>
      </w:r>
      <w:ins w:id="377" w:author="Proofed" w:date="2021-03-12T15:05:00Z">
        <w:r w:rsidRPr="001431F3">
          <w:rPr>
            <w:rFonts w:ascii="Garamond" w:hAnsi="Garamond" w:cs="Calibri"/>
            <w:szCs w:val="20"/>
          </w:rPr>
          <w:t>Fig</w:t>
        </w:r>
        <w:r w:rsidR="002A37E9">
          <w:rPr>
            <w:rFonts w:ascii="Garamond" w:hAnsi="Garamond" w:cs="Calibri"/>
            <w:szCs w:val="20"/>
          </w:rPr>
          <w:t>ure</w:t>
        </w:r>
        <w:r w:rsidRPr="001431F3">
          <w:rPr>
            <w:rFonts w:ascii="Garamond" w:hAnsi="Garamond" w:cs="Calibri"/>
            <w:szCs w:val="20"/>
          </w:rPr>
          <w:t xml:space="preserve"> 5</w:t>
        </w:r>
        <w:r w:rsidR="002A37E9">
          <w:rPr>
            <w:rFonts w:ascii="Garamond" w:hAnsi="Garamond" w:cs="Calibri"/>
            <w:szCs w:val="20"/>
          </w:rPr>
          <w:t>b</w:t>
        </w:r>
      </w:ins>
      <w:del w:id="378" w:author="Proofed" w:date="2021-03-12T15:05:00Z">
        <w:r w:rsidRPr="001431F3">
          <w:rPr>
            <w:rFonts w:ascii="Garamond" w:hAnsi="Garamond" w:cs="Calibri"/>
            <w:szCs w:val="20"/>
          </w:rPr>
          <w:delText>Fig. 5B</w:delText>
        </w:r>
      </w:del>
      <w:r w:rsidRPr="001431F3">
        <w:rPr>
          <w:rFonts w:ascii="Garamond" w:hAnsi="Garamond" w:cs="Calibri"/>
          <w:szCs w:val="20"/>
        </w:rPr>
        <w:t xml:space="preserve">). The unretouched flint flake has an elongated active edge that can be used as a blade. This edge is composed </w:t>
      </w:r>
      <w:ins w:id="379" w:author="Proofed" w:date="2021-03-12T15:05:00Z">
        <w:r w:rsidR="00E76919">
          <w:rPr>
            <w:rFonts w:ascii="Garamond" w:hAnsi="Garamond" w:cs="Calibri"/>
            <w:szCs w:val="20"/>
          </w:rPr>
          <w:t>of</w:t>
        </w:r>
      </w:ins>
      <w:del w:id="380" w:author="Proofed" w:date="2021-03-12T15:05:00Z">
        <w:r w:rsidRPr="001431F3">
          <w:rPr>
            <w:rFonts w:ascii="Garamond" w:hAnsi="Garamond" w:cs="Calibri"/>
            <w:szCs w:val="20"/>
          </w:rPr>
          <w:delText>by</w:delText>
        </w:r>
      </w:del>
      <w:r w:rsidRPr="001431F3">
        <w:rPr>
          <w:rFonts w:ascii="Garamond" w:hAnsi="Garamond" w:cs="Calibri"/>
          <w:szCs w:val="20"/>
        </w:rPr>
        <w:t xml:space="preserve"> several functional units (elongated parts and small trihedral portions</w:t>
      </w:r>
      <w:ins w:id="381" w:author="Proofed" w:date="2021-03-12T15:05:00Z">
        <w:r w:rsidRPr="001431F3">
          <w:rPr>
            <w:rFonts w:ascii="Garamond" w:hAnsi="Garamond" w:cs="Calibri"/>
            <w:szCs w:val="20"/>
          </w:rPr>
          <w:t>)</w:t>
        </w:r>
        <w:r w:rsidR="002A37E9">
          <w:rPr>
            <w:rFonts w:ascii="Garamond" w:hAnsi="Garamond" w:cs="Calibri"/>
            <w:szCs w:val="20"/>
          </w:rPr>
          <w:t>,</w:t>
        </w:r>
      </w:ins>
      <w:del w:id="382" w:author="Proofed" w:date="2021-03-12T15:05:00Z">
        <w:r w:rsidRPr="001431F3">
          <w:rPr>
            <w:rFonts w:ascii="Garamond" w:hAnsi="Garamond" w:cs="Calibri"/>
            <w:szCs w:val="20"/>
          </w:rPr>
          <w:delText>)</w:delText>
        </w:r>
      </w:del>
      <w:r w:rsidRPr="001431F3">
        <w:rPr>
          <w:rFonts w:ascii="Garamond" w:hAnsi="Garamond" w:cs="Calibri"/>
          <w:szCs w:val="20"/>
        </w:rPr>
        <w:t xml:space="preserve"> which are responsible for the greater variability of the cross</w:t>
      </w:r>
      <w:ins w:id="383" w:author="Proofed" w:date="2021-03-12T15:05:00Z">
        <w:r w:rsidR="002A37E9">
          <w:rPr>
            <w:rFonts w:ascii="Garamond" w:hAnsi="Garamond" w:cs="Calibri"/>
            <w:szCs w:val="20"/>
          </w:rPr>
          <w:t>-</w:t>
        </w:r>
        <w:r w:rsidRPr="001431F3">
          <w:rPr>
            <w:rFonts w:ascii="Garamond" w:hAnsi="Garamond" w:cs="Calibri"/>
            <w:szCs w:val="20"/>
          </w:rPr>
          <w:t>section</w:t>
        </w:r>
      </w:ins>
      <w:del w:id="384" w:author="Proofed" w:date="2021-03-12T15:05:00Z">
        <w:r w:rsidRPr="001431F3">
          <w:rPr>
            <w:rFonts w:ascii="Garamond" w:hAnsi="Garamond" w:cs="Calibri"/>
            <w:szCs w:val="20"/>
          </w:rPr>
          <w:delText xml:space="preserve"> sections’</w:delText>
        </w:r>
      </w:del>
      <w:r w:rsidRPr="001431F3">
        <w:rPr>
          <w:rFonts w:ascii="Garamond" w:hAnsi="Garamond" w:cs="Calibri"/>
          <w:szCs w:val="20"/>
        </w:rPr>
        <w:t xml:space="preserve"> shape. The more a functional unit penetrates into the bone tissue, the more its structure will characterise the shape of the striations. This is the reason</w:t>
      </w:r>
      <w:ins w:id="385" w:author="Proofed" w:date="2021-03-12T15:05:00Z">
        <w:r w:rsidRPr="001431F3">
          <w:rPr>
            <w:rFonts w:ascii="Garamond" w:hAnsi="Garamond" w:cs="Calibri"/>
            <w:szCs w:val="20"/>
          </w:rPr>
          <w:t xml:space="preserve">, </w:t>
        </w:r>
        <w:r w:rsidR="002A37E9">
          <w:rPr>
            <w:rFonts w:ascii="Garamond" w:hAnsi="Garamond" w:cs="Calibri"/>
            <w:szCs w:val="20"/>
          </w:rPr>
          <w:t>apart from</w:t>
        </w:r>
      </w:ins>
      <w:del w:id="386" w:author="Proofed" w:date="2021-03-12T15:05:00Z">
        <w:r w:rsidRPr="001431F3">
          <w:rPr>
            <w:rFonts w:ascii="Garamond" w:hAnsi="Garamond" w:cs="Calibri"/>
            <w:szCs w:val="20"/>
          </w:rPr>
          <w:delText xml:space="preserve"> why, besides</w:delText>
        </w:r>
      </w:del>
      <w:r w:rsidRPr="001431F3">
        <w:rPr>
          <w:rFonts w:ascii="Garamond" w:hAnsi="Garamond" w:cs="Calibri"/>
          <w:szCs w:val="20"/>
        </w:rPr>
        <w:t xml:space="preserve"> the wider </w:t>
      </w:r>
      <w:ins w:id="387" w:author="Proofed" w:date="2021-03-12T15:05:00Z">
        <w:r w:rsidRPr="001431F3">
          <w:rPr>
            <w:rFonts w:ascii="Garamond" w:hAnsi="Garamond" w:cs="Calibri"/>
            <w:szCs w:val="20"/>
          </w:rPr>
          <w:t>open</w:t>
        </w:r>
      </w:ins>
      <w:del w:id="388" w:author="Proofed" w:date="2021-03-12T15:05:00Z">
        <w:r w:rsidRPr="001431F3">
          <w:rPr>
            <w:rFonts w:ascii="Garamond" w:hAnsi="Garamond" w:cs="Calibri"/>
            <w:szCs w:val="20"/>
          </w:rPr>
          <w:delText>opening</w:delText>
        </w:r>
      </w:del>
      <w:r w:rsidRPr="001431F3">
        <w:rPr>
          <w:rFonts w:ascii="Garamond" w:hAnsi="Garamond" w:cs="Calibri"/>
          <w:szCs w:val="20"/>
        </w:rPr>
        <w:t xml:space="preserve"> angle, shallower striations are more </w:t>
      </w:r>
      <w:ins w:id="389" w:author="Proofed" w:date="2021-03-12T15:05:00Z">
        <w:r w:rsidRPr="001431F3">
          <w:rPr>
            <w:rFonts w:ascii="Garamond" w:hAnsi="Garamond" w:cs="Calibri"/>
            <w:szCs w:val="20"/>
          </w:rPr>
          <w:t>symmetric</w:t>
        </w:r>
        <w:r w:rsidR="002A37E9">
          <w:rPr>
            <w:rFonts w:ascii="Garamond" w:hAnsi="Garamond" w:cs="Calibri"/>
            <w:szCs w:val="20"/>
          </w:rPr>
          <w:t>al</w:t>
        </w:r>
      </w:ins>
      <w:del w:id="390" w:author="Proofed" w:date="2021-03-12T15:05:00Z">
        <w:r w:rsidRPr="001431F3">
          <w:rPr>
            <w:rFonts w:ascii="Garamond" w:hAnsi="Garamond" w:cs="Calibri"/>
            <w:szCs w:val="20"/>
          </w:rPr>
          <w:delText>symmetric</w:delText>
        </w:r>
      </w:del>
      <w:r w:rsidRPr="001431F3">
        <w:rPr>
          <w:rFonts w:ascii="Garamond" w:hAnsi="Garamond" w:cs="Calibri"/>
          <w:szCs w:val="20"/>
        </w:rPr>
        <w:t xml:space="preserve"> and show more regular slopes (</w:t>
      </w:r>
      <w:ins w:id="391" w:author="Proofed" w:date="2021-03-12T15:05:00Z">
        <w:r w:rsidRPr="001431F3">
          <w:rPr>
            <w:rFonts w:ascii="Garamond" w:hAnsi="Garamond" w:cs="Calibri"/>
            <w:szCs w:val="20"/>
          </w:rPr>
          <w:t>Fig</w:t>
        </w:r>
        <w:r w:rsidR="002A37E9">
          <w:rPr>
            <w:rFonts w:ascii="Garamond" w:hAnsi="Garamond" w:cs="Calibri"/>
            <w:szCs w:val="20"/>
          </w:rPr>
          <w:t>ure</w:t>
        </w:r>
      </w:ins>
      <w:del w:id="392" w:author="Proofed" w:date="2021-03-12T15:05:00Z">
        <w:r w:rsidRPr="001431F3">
          <w:rPr>
            <w:rFonts w:ascii="Garamond" w:hAnsi="Garamond" w:cs="Calibri"/>
            <w:szCs w:val="20"/>
          </w:rPr>
          <w:delText>Fig.</w:delText>
        </w:r>
      </w:del>
      <w:r w:rsidRPr="001431F3">
        <w:rPr>
          <w:rFonts w:ascii="Garamond" w:hAnsi="Garamond" w:cs="Calibri"/>
          <w:szCs w:val="20"/>
        </w:rPr>
        <w:t xml:space="preserve"> 6). </w:t>
      </w:r>
    </w:p>
    <w:p w14:paraId="2333FCB9" w14:textId="25EEF813" w:rsidR="005278EC" w:rsidRPr="001431F3" w:rsidRDefault="005278EC" w:rsidP="005278EC">
      <w:pPr>
        <w:pStyle w:val="Bodytextfirst"/>
        <w:ind w:firstLine="0"/>
        <w:rPr>
          <w:rFonts w:ascii="Garamond" w:hAnsi="Garamond" w:cs="Calibri"/>
          <w:szCs w:val="20"/>
        </w:rPr>
      </w:pPr>
      <w:r w:rsidRPr="001431F3">
        <w:rPr>
          <w:rFonts w:ascii="Garamond" w:hAnsi="Garamond" w:cs="Calibri"/>
          <w:szCs w:val="20"/>
        </w:rPr>
        <w:t>The results obtained on the set</w:t>
      </w:r>
      <w:ins w:id="393" w:author="Proofed" w:date="2021-03-12T15:05:00Z">
        <w:r w:rsidRPr="001431F3">
          <w:rPr>
            <w:rFonts w:ascii="Garamond" w:hAnsi="Garamond" w:cs="Calibri"/>
            <w:szCs w:val="20"/>
          </w:rPr>
          <w:t xml:space="preserve"> </w:t>
        </w:r>
        <w:r w:rsidR="002A37E9">
          <w:rPr>
            <w:rFonts w:ascii="Garamond" w:hAnsi="Garamond" w:cs="Calibri"/>
            <w:szCs w:val="20"/>
          </w:rPr>
          <w:t>of striations</w:t>
        </w:r>
      </w:ins>
      <w:r w:rsidRPr="001431F3">
        <w:rPr>
          <w:rFonts w:ascii="Garamond" w:hAnsi="Garamond" w:cs="Calibri"/>
          <w:szCs w:val="20"/>
        </w:rPr>
        <w:t xml:space="preserve"> produced with the flint flake confirm that the correlation between shape and depth of the cross sections is valid, whatever type of functional unit of a cutting edge is used. This is </w:t>
      </w:r>
      <w:ins w:id="394" w:author="Proofed" w:date="2021-03-12T15:05:00Z">
        <w:r w:rsidR="002A37E9">
          <w:rPr>
            <w:rFonts w:ascii="Garamond" w:hAnsi="Garamond" w:cs="Calibri"/>
            <w:szCs w:val="20"/>
          </w:rPr>
          <w:t>an</w:t>
        </w:r>
      </w:ins>
      <w:del w:id="395" w:author="Proofed" w:date="2021-03-12T15:05:00Z">
        <w:r w:rsidRPr="001431F3">
          <w:rPr>
            <w:rFonts w:ascii="Garamond" w:hAnsi="Garamond" w:cs="Calibri"/>
            <w:szCs w:val="20"/>
          </w:rPr>
          <w:delText>a very</w:delText>
        </w:r>
      </w:del>
      <w:r w:rsidRPr="001431F3">
        <w:rPr>
          <w:rFonts w:ascii="Garamond" w:hAnsi="Garamond" w:cs="Calibri"/>
          <w:szCs w:val="20"/>
        </w:rPr>
        <w:t xml:space="preserve"> important result</w:t>
      </w:r>
      <w:del w:id="396" w:author="Proofed" w:date="2021-03-12T15:05:00Z">
        <w:r w:rsidRPr="001431F3">
          <w:rPr>
            <w:rFonts w:ascii="Garamond" w:hAnsi="Garamond" w:cs="Calibri"/>
            <w:szCs w:val="20"/>
          </w:rPr>
          <w:delText>,</w:delText>
        </w:r>
      </w:del>
      <w:r w:rsidRPr="001431F3">
        <w:rPr>
          <w:rFonts w:ascii="Garamond" w:hAnsi="Garamond" w:cs="Calibri"/>
          <w:szCs w:val="20"/>
        </w:rPr>
        <w:t xml:space="preserve"> because we do not usually know the type of lithic implement used to produce </w:t>
      </w:r>
      <w:del w:id="397" w:author="Proofed" w:date="2021-03-12T15:05:00Z">
        <w:r w:rsidRPr="001431F3">
          <w:rPr>
            <w:rFonts w:ascii="Garamond" w:hAnsi="Garamond" w:cs="Calibri"/>
            <w:szCs w:val="20"/>
          </w:rPr>
          <w:delText xml:space="preserve">the </w:delText>
        </w:r>
      </w:del>
      <w:r w:rsidRPr="001431F3">
        <w:rPr>
          <w:rFonts w:ascii="Garamond" w:hAnsi="Garamond" w:cs="Calibri"/>
          <w:szCs w:val="20"/>
        </w:rPr>
        <w:t>cut</w:t>
      </w:r>
      <w:ins w:id="398" w:author="Proofed" w:date="2021-03-12T15:05:00Z">
        <w:r w:rsidR="002A37E9">
          <w:rPr>
            <w:rFonts w:ascii="Garamond" w:hAnsi="Garamond" w:cs="Calibri"/>
            <w:szCs w:val="20"/>
          </w:rPr>
          <w:t xml:space="preserve"> </w:t>
        </w:r>
      </w:ins>
      <w:del w:id="399" w:author="Proofed" w:date="2021-03-12T15:05:00Z">
        <w:r w:rsidRPr="001431F3">
          <w:rPr>
            <w:rFonts w:ascii="Garamond" w:hAnsi="Garamond" w:cs="Calibri"/>
            <w:szCs w:val="20"/>
          </w:rPr>
          <w:delText>-</w:delText>
        </w:r>
      </w:del>
      <w:r w:rsidRPr="001431F3">
        <w:rPr>
          <w:rFonts w:ascii="Garamond" w:hAnsi="Garamond" w:cs="Calibri"/>
          <w:szCs w:val="20"/>
        </w:rPr>
        <w:t xml:space="preserve">marks </w:t>
      </w:r>
      <w:del w:id="400" w:author="Proofed" w:date="2021-03-12T15:05:00Z">
        <w:r w:rsidRPr="001431F3">
          <w:rPr>
            <w:rFonts w:ascii="Garamond" w:hAnsi="Garamond" w:cs="Calibri"/>
            <w:szCs w:val="20"/>
          </w:rPr>
          <w:delText xml:space="preserve">that are </w:delText>
        </w:r>
      </w:del>
      <w:r w:rsidRPr="001431F3">
        <w:rPr>
          <w:rFonts w:ascii="Garamond" w:hAnsi="Garamond" w:cs="Calibri"/>
          <w:szCs w:val="20"/>
        </w:rPr>
        <w:t xml:space="preserve">identified in an archaeological sample. The </w:t>
      </w:r>
      <w:ins w:id="401" w:author="Proofed" w:date="2021-03-12T15:05:00Z">
        <w:r w:rsidRPr="001431F3">
          <w:rPr>
            <w:rFonts w:ascii="Garamond" w:hAnsi="Garamond" w:cs="Calibri"/>
            <w:szCs w:val="20"/>
          </w:rPr>
          <w:t>relation</w:t>
        </w:r>
        <w:r w:rsidR="002A37E9">
          <w:rPr>
            <w:rFonts w:ascii="Garamond" w:hAnsi="Garamond" w:cs="Calibri"/>
            <w:szCs w:val="20"/>
          </w:rPr>
          <w:t>ship</w:t>
        </w:r>
      </w:ins>
      <w:del w:id="402" w:author="Proofed" w:date="2021-03-12T15:05:00Z">
        <w:r w:rsidRPr="001431F3">
          <w:rPr>
            <w:rFonts w:ascii="Garamond" w:hAnsi="Garamond" w:cs="Calibri"/>
            <w:szCs w:val="20"/>
          </w:rPr>
          <w:delText>relation</w:delText>
        </w:r>
      </w:del>
      <w:r w:rsidRPr="001431F3">
        <w:rPr>
          <w:rFonts w:ascii="Garamond" w:hAnsi="Garamond" w:cs="Calibri"/>
          <w:szCs w:val="20"/>
        </w:rPr>
        <w:t xml:space="preserve"> between DC and </w:t>
      </w:r>
      <w:ins w:id="403" w:author="Proofed" w:date="2021-03-12T15:05:00Z">
        <w:r w:rsidR="002A37E9">
          <w:rPr>
            <w:rFonts w:ascii="Garamond" w:hAnsi="Garamond" w:cs="Calibri"/>
            <w:szCs w:val="20"/>
          </w:rPr>
          <w:t>the</w:t>
        </w:r>
        <w:r w:rsidRPr="001431F3">
          <w:rPr>
            <w:rFonts w:ascii="Garamond" w:hAnsi="Garamond" w:cs="Calibri"/>
            <w:szCs w:val="20"/>
          </w:rPr>
          <w:t xml:space="preserve"> </w:t>
        </w:r>
      </w:ins>
      <w:r w:rsidRPr="001431F3">
        <w:rPr>
          <w:rFonts w:ascii="Garamond" w:hAnsi="Garamond" w:cs="Calibri"/>
          <w:szCs w:val="20"/>
        </w:rPr>
        <w:t xml:space="preserve">shape of the </w:t>
      </w:r>
      <w:ins w:id="404" w:author="Proofed" w:date="2021-03-12T15:05:00Z">
        <w:r w:rsidR="002A37E9" w:rsidRPr="001431F3">
          <w:rPr>
            <w:rFonts w:ascii="Garamond" w:hAnsi="Garamond" w:cs="Calibri"/>
            <w:szCs w:val="20"/>
          </w:rPr>
          <w:t>cross</w:t>
        </w:r>
        <w:r w:rsidR="002A37E9">
          <w:rPr>
            <w:rFonts w:ascii="Garamond" w:hAnsi="Garamond" w:cs="Calibri"/>
            <w:szCs w:val="20"/>
          </w:rPr>
          <w:t>-</w:t>
        </w:r>
        <w:r w:rsidR="002A37E9" w:rsidRPr="001431F3">
          <w:rPr>
            <w:rFonts w:ascii="Garamond" w:hAnsi="Garamond" w:cs="Calibri"/>
            <w:szCs w:val="20"/>
          </w:rPr>
          <w:t xml:space="preserve">section </w:t>
        </w:r>
      </w:ins>
      <w:r w:rsidRPr="001431F3">
        <w:rPr>
          <w:rFonts w:ascii="Garamond" w:hAnsi="Garamond" w:cs="Calibri"/>
          <w:szCs w:val="20"/>
        </w:rPr>
        <w:t xml:space="preserve">slopes </w:t>
      </w:r>
      <w:del w:id="405" w:author="Proofed" w:date="2021-03-12T15:05:00Z">
        <w:r w:rsidRPr="001431F3">
          <w:rPr>
            <w:rFonts w:ascii="Garamond" w:hAnsi="Garamond" w:cs="Calibri"/>
            <w:szCs w:val="20"/>
          </w:rPr>
          <w:delText xml:space="preserve">of the cross sections </w:delText>
        </w:r>
      </w:del>
      <w:r w:rsidRPr="001431F3">
        <w:rPr>
          <w:rFonts w:ascii="Garamond" w:hAnsi="Garamond" w:cs="Calibri"/>
          <w:szCs w:val="20"/>
        </w:rPr>
        <w:t xml:space="preserve">was not </w:t>
      </w:r>
      <w:ins w:id="406" w:author="Proofed" w:date="2021-03-12T15:05:00Z">
        <w:r w:rsidRPr="001431F3">
          <w:rPr>
            <w:rFonts w:ascii="Garamond" w:hAnsi="Garamond" w:cs="Calibri"/>
            <w:szCs w:val="20"/>
          </w:rPr>
          <w:t>recogni</w:t>
        </w:r>
        <w:r w:rsidR="002A37E9">
          <w:rPr>
            <w:rFonts w:ascii="Garamond" w:hAnsi="Garamond" w:cs="Calibri"/>
            <w:szCs w:val="20"/>
          </w:rPr>
          <w:t>s</w:t>
        </w:r>
        <w:r w:rsidRPr="001431F3">
          <w:rPr>
            <w:rFonts w:ascii="Garamond" w:hAnsi="Garamond" w:cs="Calibri"/>
            <w:szCs w:val="20"/>
          </w:rPr>
          <w:t xml:space="preserve">ed </w:t>
        </w:r>
        <w:r w:rsidR="006149C7">
          <w:rPr>
            <w:rFonts w:ascii="Garamond" w:hAnsi="Garamond" w:cs="Calibri"/>
            <w:szCs w:val="20"/>
          </w:rPr>
          <w:t>in</w:t>
        </w:r>
      </w:ins>
      <w:del w:id="407" w:author="Proofed" w:date="2021-03-12T15:05:00Z">
        <w:r w:rsidRPr="001431F3">
          <w:rPr>
            <w:rFonts w:ascii="Garamond" w:hAnsi="Garamond" w:cs="Calibri"/>
            <w:szCs w:val="20"/>
          </w:rPr>
          <w:delText>recognized among</w:delText>
        </w:r>
      </w:del>
      <w:r w:rsidRPr="001431F3">
        <w:rPr>
          <w:rFonts w:ascii="Garamond" w:hAnsi="Garamond" w:cs="Calibri"/>
          <w:szCs w:val="20"/>
        </w:rPr>
        <w:t xml:space="preserve"> the cut marks produced with burins. This is probably due to the very regular shape of the active edges of these tools.</w:t>
      </w:r>
    </w:p>
    <w:p w14:paraId="1C72F949" w14:textId="5BAFAA4C" w:rsidR="005278EC" w:rsidRPr="001431F3" w:rsidRDefault="005278EC" w:rsidP="005278EC">
      <w:pPr>
        <w:pStyle w:val="Figure"/>
        <w:keepNext/>
        <w:framePr w:w="4961" w:vSpace="284" w:wrap="notBeside" w:hAnchor="text" w:xAlign="center" w:yAlign="top"/>
      </w:pPr>
      <w:commentRangeStart w:id="408"/>
      <w:r w:rsidRPr="001431F3">
        <w:rPr>
          <w:rFonts w:cs="Calibri"/>
          <w:noProof/>
          <w:szCs w:val="20"/>
        </w:rPr>
        <w:drawing>
          <wp:inline distT="0" distB="0" distL="0" distR="0" wp14:anchorId="63199CA3" wp14:editId="0F289339">
            <wp:extent cx="3149600" cy="6032500"/>
            <wp:effectExtent l="0" t="0" r="0" b="635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t="3200"/>
                    <a:stretch>
                      <a:fillRect/>
                    </a:stretch>
                  </pic:blipFill>
                  <pic:spPr bwMode="auto">
                    <a:xfrm>
                      <a:off x="0" y="0"/>
                      <a:ext cx="3149600" cy="6032500"/>
                    </a:xfrm>
                    <a:prstGeom prst="rect">
                      <a:avLst/>
                    </a:prstGeom>
                    <a:noFill/>
                    <a:ln>
                      <a:noFill/>
                    </a:ln>
                  </pic:spPr>
                </pic:pic>
              </a:graphicData>
            </a:graphic>
          </wp:inline>
        </w:drawing>
      </w:r>
      <w:commentRangeEnd w:id="408"/>
      <w:r w:rsidR="006149C7">
        <w:rPr>
          <w:rStyle w:val="CommentReference"/>
        </w:rPr>
        <w:commentReference w:id="408"/>
      </w:r>
    </w:p>
    <w:p w14:paraId="01D22237" w14:textId="3F3A60AD" w:rsidR="005278EC" w:rsidRPr="001431F3" w:rsidRDefault="005278EC" w:rsidP="005278EC">
      <w:pPr>
        <w:pStyle w:val="Bodytextfirst"/>
        <w:framePr w:w="4961" w:vSpace="284" w:wrap="notBeside" w:hAnchor="text" w:xAlign="center" w:yAlign="top"/>
        <w:ind w:firstLine="0"/>
        <w:rPr>
          <w:rFonts w:ascii="Calibri" w:hAnsi="Calibri" w:cs="Calibri"/>
          <w:iCs/>
          <w:sz w:val="16"/>
          <w:szCs w:val="16"/>
        </w:rPr>
      </w:pPr>
      <w:r w:rsidRPr="001431F3">
        <w:rPr>
          <w:rFonts w:ascii="Calibri" w:hAnsi="Calibri" w:cs="Calibri"/>
          <w:iCs/>
          <w:sz w:val="16"/>
          <w:szCs w:val="16"/>
        </w:rPr>
        <w:t xml:space="preserve">Figure 5. a: An example of how </w:t>
      </w:r>
      <w:del w:id="409" w:author="Proofed" w:date="2021-03-12T15:05:00Z">
        <w:r w:rsidRPr="001431F3">
          <w:rPr>
            <w:rFonts w:ascii="Calibri" w:hAnsi="Calibri" w:cs="Calibri"/>
            <w:iCs/>
            <w:sz w:val="16"/>
            <w:szCs w:val="16"/>
          </w:rPr>
          <w:delText xml:space="preserve">the </w:delText>
        </w:r>
      </w:del>
      <w:r w:rsidRPr="001431F3">
        <w:rPr>
          <w:rFonts w:ascii="Calibri" w:hAnsi="Calibri" w:cs="Calibri"/>
          <w:iCs/>
          <w:sz w:val="16"/>
          <w:szCs w:val="16"/>
        </w:rPr>
        <w:t xml:space="preserve">angle α changes </w:t>
      </w:r>
      <w:ins w:id="410" w:author="Proofed" w:date="2021-03-12T15:05:00Z">
        <w:r w:rsidR="006149C7">
          <w:rPr>
            <w:rFonts w:ascii="Calibri" w:hAnsi="Calibri" w:cs="Calibri"/>
            <w:iCs/>
            <w:sz w:val="16"/>
            <w:szCs w:val="16"/>
          </w:rPr>
          <w:t>according to</w:t>
        </w:r>
      </w:ins>
      <w:del w:id="411" w:author="Proofed" w:date="2021-03-12T15:05:00Z">
        <w:r w:rsidRPr="001431F3">
          <w:rPr>
            <w:rFonts w:ascii="Calibri" w:hAnsi="Calibri" w:cs="Calibri"/>
            <w:iCs/>
            <w:sz w:val="16"/>
            <w:szCs w:val="16"/>
          </w:rPr>
          <w:delText>depending on</w:delText>
        </w:r>
      </w:del>
      <w:r w:rsidRPr="001431F3">
        <w:rPr>
          <w:rFonts w:ascii="Calibri" w:hAnsi="Calibri" w:cs="Calibri"/>
          <w:iCs/>
          <w:sz w:val="16"/>
          <w:szCs w:val="16"/>
        </w:rPr>
        <w:t xml:space="preserve"> the penetration of the cutting edge into the bone tissue. Dotted line: cutting edge. Red lines: </w:t>
      </w:r>
      <w:del w:id="412" w:author="Proofed" w:date="2021-03-12T15:05:00Z">
        <w:r w:rsidRPr="001431F3">
          <w:rPr>
            <w:rFonts w:ascii="Calibri" w:hAnsi="Calibri" w:cs="Calibri"/>
            <w:iCs/>
            <w:sz w:val="16"/>
            <w:szCs w:val="16"/>
          </w:rPr>
          <w:delText xml:space="preserve">the </w:delText>
        </w:r>
      </w:del>
      <w:r w:rsidRPr="001431F3">
        <w:rPr>
          <w:rFonts w:ascii="Calibri" w:hAnsi="Calibri" w:cs="Calibri"/>
          <w:iCs/>
          <w:sz w:val="16"/>
          <w:szCs w:val="16"/>
        </w:rPr>
        <w:t xml:space="preserve">angle α when only 20 μm of flint </w:t>
      </w:r>
      <w:ins w:id="413" w:author="Proofed" w:date="2021-03-12T15:05:00Z">
        <w:r w:rsidRPr="001431F3">
          <w:rPr>
            <w:rFonts w:ascii="Calibri" w:hAnsi="Calibri" w:cs="Calibri"/>
            <w:iCs/>
            <w:sz w:val="16"/>
            <w:szCs w:val="16"/>
          </w:rPr>
          <w:t>penetrate</w:t>
        </w:r>
        <w:r w:rsidR="006149C7">
          <w:rPr>
            <w:rFonts w:ascii="Calibri" w:hAnsi="Calibri" w:cs="Calibri"/>
            <w:iCs/>
            <w:sz w:val="16"/>
            <w:szCs w:val="16"/>
          </w:rPr>
          <w:t>s</w:t>
        </w:r>
      </w:ins>
      <w:del w:id="414" w:author="Proofed" w:date="2021-03-12T15:05:00Z">
        <w:r w:rsidRPr="001431F3">
          <w:rPr>
            <w:rFonts w:ascii="Calibri" w:hAnsi="Calibri" w:cs="Calibri"/>
            <w:iCs/>
            <w:sz w:val="16"/>
            <w:szCs w:val="16"/>
          </w:rPr>
          <w:delText>penetrate</w:delText>
        </w:r>
      </w:del>
      <w:r w:rsidRPr="001431F3">
        <w:rPr>
          <w:rFonts w:ascii="Calibri" w:hAnsi="Calibri" w:cs="Calibri"/>
          <w:iCs/>
          <w:sz w:val="16"/>
          <w:szCs w:val="16"/>
        </w:rPr>
        <w:t xml:space="preserve"> into the bone tissue (left) and when 80 μm of flint </w:t>
      </w:r>
      <w:ins w:id="415" w:author="Proofed" w:date="2021-03-12T15:05:00Z">
        <w:r w:rsidRPr="001431F3">
          <w:rPr>
            <w:rFonts w:ascii="Calibri" w:hAnsi="Calibri" w:cs="Calibri"/>
            <w:iCs/>
            <w:sz w:val="16"/>
            <w:szCs w:val="16"/>
          </w:rPr>
          <w:t>penetrate</w:t>
        </w:r>
        <w:r w:rsidR="006149C7">
          <w:rPr>
            <w:rFonts w:ascii="Calibri" w:hAnsi="Calibri" w:cs="Calibri"/>
            <w:iCs/>
            <w:sz w:val="16"/>
            <w:szCs w:val="16"/>
          </w:rPr>
          <w:t>s</w:t>
        </w:r>
      </w:ins>
      <w:del w:id="416" w:author="Proofed" w:date="2021-03-12T15:05:00Z">
        <w:r w:rsidRPr="001431F3">
          <w:rPr>
            <w:rFonts w:ascii="Calibri" w:hAnsi="Calibri" w:cs="Calibri"/>
            <w:iCs/>
            <w:sz w:val="16"/>
            <w:szCs w:val="16"/>
          </w:rPr>
          <w:delText>penetrate</w:delText>
        </w:r>
      </w:del>
      <w:r w:rsidRPr="001431F3">
        <w:rPr>
          <w:rFonts w:ascii="Calibri" w:hAnsi="Calibri" w:cs="Calibri"/>
          <w:iCs/>
          <w:sz w:val="16"/>
          <w:szCs w:val="16"/>
        </w:rPr>
        <w:t xml:space="preserve"> into the bone tissue (right). b: schematic sketch explaining the possible influence of the cutting edge on the mark’s cross section, depending on the intensity of the penetration.</w:t>
      </w:r>
    </w:p>
    <w:p w14:paraId="75775066" w14:textId="3BCE6B60" w:rsidR="005278EC" w:rsidRPr="001431F3" w:rsidRDefault="005278EC" w:rsidP="005278EC">
      <w:pPr>
        <w:pStyle w:val="Bodytextfirst"/>
        <w:rPr>
          <w:rFonts w:ascii="Garamond" w:hAnsi="Garamond" w:cs="Calibri"/>
          <w:szCs w:val="20"/>
        </w:rPr>
      </w:pPr>
      <w:r w:rsidRPr="001431F3">
        <w:rPr>
          <w:rFonts w:ascii="Garamond" w:hAnsi="Garamond" w:cs="Calibri"/>
          <w:szCs w:val="20"/>
        </w:rPr>
        <w:t xml:space="preserve">Finally, it has to be </w:t>
      </w:r>
      <w:ins w:id="417" w:author="Proofed" w:date="2021-03-12T15:05:00Z">
        <w:r w:rsidR="006149C7">
          <w:rPr>
            <w:rFonts w:ascii="Garamond" w:hAnsi="Garamond" w:cs="Calibri"/>
            <w:szCs w:val="20"/>
          </w:rPr>
          <w:t>emphasised</w:t>
        </w:r>
      </w:ins>
      <w:del w:id="418" w:author="Proofed" w:date="2021-03-12T15:05:00Z">
        <w:r w:rsidRPr="001431F3">
          <w:rPr>
            <w:rFonts w:ascii="Garamond" w:hAnsi="Garamond" w:cs="Calibri"/>
            <w:szCs w:val="20"/>
          </w:rPr>
          <w:delText>underlined</w:delText>
        </w:r>
      </w:del>
      <w:r w:rsidRPr="001431F3">
        <w:rPr>
          <w:rFonts w:ascii="Garamond" w:hAnsi="Garamond" w:cs="Calibri"/>
          <w:szCs w:val="20"/>
        </w:rPr>
        <w:t xml:space="preserve"> that some of the differences in shape found </w:t>
      </w:r>
      <w:ins w:id="419" w:author="Proofed" w:date="2021-03-12T15:05:00Z">
        <w:r w:rsidR="006149C7">
          <w:rPr>
            <w:rFonts w:ascii="Garamond" w:hAnsi="Garamond" w:cs="Calibri"/>
            <w:szCs w:val="20"/>
          </w:rPr>
          <w:t>in</w:t>
        </w:r>
      </w:ins>
      <w:del w:id="420" w:author="Proofed" w:date="2021-03-12T15:05:00Z">
        <w:r w:rsidRPr="001431F3">
          <w:rPr>
            <w:rFonts w:ascii="Garamond" w:hAnsi="Garamond" w:cs="Calibri"/>
            <w:szCs w:val="20"/>
          </w:rPr>
          <w:delText>among</w:delText>
        </w:r>
      </w:del>
      <w:r w:rsidRPr="001431F3">
        <w:rPr>
          <w:rFonts w:ascii="Garamond" w:hAnsi="Garamond" w:cs="Calibri"/>
          <w:szCs w:val="20"/>
        </w:rPr>
        <w:t xml:space="preserve"> the marks analysed in this work (shallow profiles with wide </w:t>
      </w:r>
      <w:ins w:id="421" w:author="Proofed" w:date="2021-03-12T15:05:00Z">
        <w:r w:rsidRPr="001431F3">
          <w:rPr>
            <w:rFonts w:ascii="Garamond" w:hAnsi="Garamond" w:cs="Calibri"/>
            <w:szCs w:val="20"/>
          </w:rPr>
          <w:t>open</w:t>
        </w:r>
      </w:ins>
      <w:del w:id="422" w:author="Proofed" w:date="2021-03-12T15:05:00Z">
        <w:r w:rsidRPr="001431F3">
          <w:rPr>
            <w:rFonts w:ascii="Garamond" w:hAnsi="Garamond" w:cs="Calibri"/>
            <w:szCs w:val="20"/>
          </w:rPr>
          <w:delText>opening</w:delText>
        </w:r>
      </w:del>
      <w:r w:rsidRPr="001431F3">
        <w:rPr>
          <w:rFonts w:ascii="Garamond" w:hAnsi="Garamond" w:cs="Calibri"/>
          <w:szCs w:val="20"/>
        </w:rPr>
        <w:t xml:space="preserve"> angles vs</w:t>
      </w:r>
      <w:del w:id="423" w:author="Proofed" w:date="2021-03-12T15:05:00Z">
        <w:r w:rsidRPr="001431F3">
          <w:rPr>
            <w:rFonts w:ascii="Garamond" w:hAnsi="Garamond" w:cs="Calibri"/>
            <w:szCs w:val="20"/>
          </w:rPr>
          <w:delText>.</w:delText>
        </w:r>
      </w:del>
      <w:r w:rsidRPr="001431F3">
        <w:rPr>
          <w:rFonts w:ascii="Garamond" w:hAnsi="Garamond" w:cs="Calibri"/>
          <w:szCs w:val="20"/>
        </w:rPr>
        <w:t xml:space="preserve"> deep profiles with narrow </w:t>
      </w:r>
      <w:ins w:id="424" w:author="Proofed" w:date="2021-03-12T15:05:00Z">
        <w:r w:rsidRPr="001431F3">
          <w:rPr>
            <w:rFonts w:ascii="Garamond" w:hAnsi="Garamond" w:cs="Calibri"/>
            <w:szCs w:val="20"/>
          </w:rPr>
          <w:t>open</w:t>
        </w:r>
      </w:ins>
      <w:del w:id="425" w:author="Proofed" w:date="2021-03-12T15:05:00Z">
        <w:r w:rsidRPr="001431F3">
          <w:rPr>
            <w:rFonts w:ascii="Garamond" w:hAnsi="Garamond" w:cs="Calibri"/>
            <w:szCs w:val="20"/>
          </w:rPr>
          <w:delText>opening</w:delText>
        </w:r>
      </w:del>
      <w:r w:rsidRPr="001431F3">
        <w:rPr>
          <w:rFonts w:ascii="Garamond" w:hAnsi="Garamond" w:cs="Calibri"/>
          <w:szCs w:val="20"/>
        </w:rPr>
        <w:t xml:space="preserve"> angles) are similar to the differences in shape found by other authors </w:t>
      </w:r>
      <w:ins w:id="426" w:author="Proofed" w:date="2021-03-12T15:05:00Z">
        <w:r w:rsidR="006149C7">
          <w:rPr>
            <w:rFonts w:ascii="Garamond" w:hAnsi="Garamond" w:cs="Calibri"/>
            <w:szCs w:val="20"/>
          </w:rPr>
          <w:t>in</w:t>
        </w:r>
      </w:ins>
      <w:del w:id="427" w:author="Proofed" w:date="2021-03-12T15:05:00Z">
        <w:r w:rsidRPr="001431F3">
          <w:rPr>
            <w:rFonts w:ascii="Garamond" w:hAnsi="Garamond" w:cs="Calibri"/>
            <w:szCs w:val="20"/>
          </w:rPr>
          <w:delText>among</w:delText>
        </w:r>
      </w:del>
      <w:r w:rsidRPr="001431F3">
        <w:rPr>
          <w:rFonts w:ascii="Garamond" w:hAnsi="Garamond" w:cs="Calibri"/>
          <w:szCs w:val="20"/>
        </w:rPr>
        <w:t xml:space="preserve"> cuts</w:t>
      </w:r>
      <w:del w:id="428" w:author="Proofed" w:date="2021-03-12T15:05:00Z">
        <w:r w:rsidRPr="001431F3">
          <w:rPr>
            <w:rFonts w:ascii="Garamond" w:hAnsi="Garamond" w:cs="Calibri"/>
            <w:szCs w:val="20"/>
          </w:rPr>
          <w:delText xml:space="preserve"> that were</w:delText>
        </w:r>
      </w:del>
      <w:r w:rsidRPr="001431F3">
        <w:rPr>
          <w:rFonts w:ascii="Garamond" w:hAnsi="Garamond" w:cs="Calibri"/>
          <w:szCs w:val="20"/>
        </w:rPr>
        <w:t xml:space="preserve"> inflicted using tools produced with different raw materials [7]. A more in-depth analysis of </w:t>
      </w:r>
      <w:ins w:id="429" w:author="Proofed" w:date="2021-03-12T15:05:00Z">
        <w:r w:rsidRPr="001431F3">
          <w:rPr>
            <w:rFonts w:ascii="Garamond" w:hAnsi="Garamond" w:cs="Calibri"/>
            <w:szCs w:val="20"/>
          </w:rPr>
          <w:t>tool</w:t>
        </w:r>
      </w:ins>
      <w:del w:id="430" w:author="Proofed" w:date="2021-03-12T15:05:00Z">
        <w:r w:rsidRPr="001431F3">
          <w:rPr>
            <w:rFonts w:ascii="Garamond" w:hAnsi="Garamond" w:cs="Calibri"/>
            <w:szCs w:val="20"/>
          </w:rPr>
          <w:delText>tools’</w:delText>
        </w:r>
      </w:del>
      <w:r w:rsidRPr="001431F3">
        <w:rPr>
          <w:rFonts w:ascii="Garamond" w:hAnsi="Garamond" w:cs="Calibri"/>
          <w:szCs w:val="20"/>
        </w:rPr>
        <w:t xml:space="preserve"> cutting edges should be carried out in order to understand their variability at a microscopic level and </w:t>
      </w:r>
      <w:ins w:id="431" w:author="Proofed" w:date="2021-03-12T15:05:00Z">
        <w:r w:rsidR="006149C7">
          <w:rPr>
            <w:rFonts w:ascii="Garamond" w:hAnsi="Garamond" w:cs="Calibri"/>
            <w:szCs w:val="20"/>
          </w:rPr>
          <w:t>to identify</w:t>
        </w:r>
      </w:ins>
      <w:del w:id="432" w:author="Proofed" w:date="2021-03-12T15:05:00Z">
        <w:r w:rsidRPr="001431F3">
          <w:rPr>
            <w:rFonts w:ascii="Garamond" w:hAnsi="Garamond" w:cs="Calibri"/>
            <w:szCs w:val="20"/>
          </w:rPr>
          <w:delText>if there are</w:delText>
        </w:r>
      </w:del>
      <w:r w:rsidRPr="001431F3">
        <w:rPr>
          <w:rFonts w:ascii="Garamond" w:hAnsi="Garamond" w:cs="Calibri"/>
          <w:szCs w:val="20"/>
        </w:rPr>
        <w:t xml:space="preserve"> any differences that depend on the raw material </w:t>
      </w:r>
      <w:del w:id="433" w:author="Proofed" w:date="2021-03-12T15:05:00Z">
        <w:r w:rsidRPr="001431F3">
          <w:rPr>
            <w:rFonts w:ascii="Garamond" w:hAnsi="Garamond" w:cs="Calibri"/>
            <w:szCs w:val="20"/>
          </w:rPr>
          <w:delText xml:space="preserve">that was </w:delText>
        </w:r>
      </w:del>
      <w:r w:rsidRPr="001431F3">
        <w:rPr>
          <w:rFonts w:ascii="Garamond" w:hAnsi="Garamond" w:cs="Calibri"/>
          <w:szCs w:val="20"/>
        </w:rPr>
        <w:t xml:space="preserve">used, </w:t>
      </w:r>
      <w:del w:id="434" w:author="Proofed" w:date="2021-03-12T15:05:00Z">
        <w:r w:rsidRPr="001431F3">
          <w:rPr>
            <w:rFonts w:ascii="Garamond" w:hAnsi="Garamond" w:cs="Calibri"/>
            <w:szCs w:val="20"/>
          </w:rPr>
          <w:delText xml:space="preserve">on </w:delText>
        </w:r>
      </w:del>
      <w:r w:rsidRPr="001431F3">
        <w:rPr>
          <w:rFonts w:ascii="Garamond" w:hAnsi="Garamond" w:cs="Calibri"/>
          <w:szCs w:val="20"/>
        </w:rPr>
        <w:t>the nature of the cutting edge (i.e. the specific functional part of the tool) or</w:t>
      </w:r>
      <w:del w:id="435" w:author="Proofed" w:date="2021-03-12T15:05:00Z">
        <w:r w:rsidRPr="001431F3">
          <w:rPr>
            <w:rFonts w:ascii="Garamond" w:hAnsi="Garamond" w:cs="Calibri"/>
            <w:szCs w:val="20"/>
          </w:rPr>
          <w:delText xml:space="preserve"> on</w:delText>
        </w:r>
      </w:del>
      <w:r w:rsidRPr="001431F3">
        <w:rPr>
          <w:rFonts w:ascii="Garamond" w:hAnsi="Garamond" w:cs="Calibri"/>
          <w:szCs w:val="20"/>
        </w:rPr>
        <w:t xml:space="preserve"> the presence/absence of a retouch. Since the study of marks on bones is of primary importance for the reconstruction of hominin behaviour in the past [e.g. 7], it is necessary to understand how the above</w:t>
      </w:r>
      <w:ins w:id="436" w:author="Proofed" w:date="2021-03-12T15:05:00Z">
        <w:r w:rsidR="006E20BA" w:rsidRPr="001431F3">
          <w:rPr>
            <w:rFonts w:ascii="Garamond" w:hAnsi="Garamond" w:cs="Calibri"/>
            <w:szCs w:val="20"/>
          </w:rPr>
          <w:t>-</w:t>
        </w:r>
      </w:ins>
      <w:del w:id="437" w:author="Proofed" w:date="2021-03-12T15:05:00Z">
        <w:r w:rsidRPr="001431F3">
          <w:rPr>
            <w:rFonts w:ascii="Garamond" w:hAnsi="Garamond" w:cs="Calibri"/>
            <w:szCs w:val="20"/>
          </w:rPr>
          <w:delText xml:space="preserve"> </w:delText>
        </w:r>
      </w:del>
      <w:r w:rsidRPr="001431F3">
        <w:rPr>
          <w:rFonts w:ascii="Garamond" w:hAnsi="Garamond" w:cs="Calibri"/>
          <w:szCs w:val="20"/>
        </w:rPr>
        <w:t xml:space="preserve">mentioned parameters influence the penetrability of the tools </w:t>
      </w:r>
      <w:ins w:id="438" w:author="Proofed" w:date="2021-03-12T15:05:00Z">
        <w:r w:rsidRPr="001431F3">
          <w:rPr>
            <w:rFonts w:ascii="Garamond" w:hAnsi="Garamond" w:cs="Calibri"/>
            <w:szCs w:val="20"/>
          </w:rPr>
          <w:t>in</w:t>
        </w:r>
        <w:r w:rsidR="006149C7">
          <w:rPr>
            <w:rFonts w:ascii="Garamond" w:hAnsi="Garamond" w:cs="Calibri"/>
            <w:szCs w:val="20"/>
          </w:rPr>
          <w:t>to</w:t>
        </w:r>
      </w:ins>
      <w:del w:id="439" w:author="Proofed" w:date="2021-03-12T15:05:00Z">
        <w:r w:rsidRPr="001431F3">
          <w:rPr>
            <w:rFonts w:ascii="Garamond" w:hAnsi="Garamond" w:cs="Calibri"/>
            <w:szCs w:val="20"/>
          </w:rPr>
          <w:delText>in</w:delText>
        </w:r>
      </w:del>
      <w:r w:rsidRPr="001431F3">
        <w:rPr>
          <w:rFonts w:ascii="Garamond" w:hAnsi="Garamond" w:cs="Calibri"/>
          <w:szCs w:val="20"/>
        </w:rPr>
        <w:t xml:space="preserve"> the bone tissue and, thus, the shape of cut marks.</w:t>
      </w:r>
    </w:p>
    <w:p w14:paraId="7D5450A4" w14:textId="77777777" w:rsidR="005278EC" w:rsidRPr="001431F3" w:rsidRDefault="005278EC" w:rsidP="005278EC">
      <w:pPr>
        <w:pStyle w:val="Bodytextfirst"/>
        <w:rPr>
          <w:rFonts w:ascii="Garamond" w:hAnsi="Garamond" w:cs="Calibri"/>
          <w:szCs w:val="20"/>
        </w:rPr>
      </w:pPr>
    </w:p>
    <w:p w14:paraId="26A6909A" w14:textId="77777777" w:rsidR="005278EC" w:rsidRPr="001431F3" w:rsidRDefault="005278EC" w:rsidP="005278EC">
      <w:pPr>
        <w:pStyle w:val="Bodytextfirst"/>
        <w:ind w:firstLine="0"/>
        <w:rPr>
          <w:rFonts w:ascii="Calibri" w:hAnsi="Calibri" w:cs="Calibri"/>
          <w:b/>
          <w:bCs/>
          <w:szCs w:val="20"/>
        </w:rPr>
      </w:pPr>
      <w:r w:rsidRPr="001431F3">
        <w:rPr>
          <w:rFonts w:ascii="Calibri" w:hAnsi="Calibri" w:cs="Calibri"/>
          <w:b/>
          <w:bCs/>
          <w:szCs w:val="20"/>
        </w:rPr>
        <w:t xml:space="preserve">ACKNOWLEDGEMENT </w:t>
      </w:r>
    </w:p>
    <w:p w14:paraId="5F062282" w14:textId="77777777" w:rsidR="005278EC" w:rsidRPr="001431F3" w:rsidRDefault="005278EC" w:rsidP="005278EC">
      <w:pPr>
        <w:pStyle w:val="Bodytextfirst"/>
        <w:ind w:firstLine="0"/>
        <w:rPr>
          <w:rFonts w:ascii="Calibri" w:hAnsi="Calibri" w:cs="Calibri"/>
          <w:b/>
          <w:bCs/>
          <w:szCs w:val="20"/>
        </w:rPr>
      </w:pPr>
    </w:p>
    <w:p w14:paraId="0966C8C5" w14:textId="77777777" w:rsidR="005278EC" w:rsidRPr="001431F3" w:rsidRDefault="005278EC" w:rsidP="005278EC">
      <w:pPr>
        <w:pStyle w:val="Bodytextfirst"/>
        <w:ind w:firstLine="0"/>
        <w:rPr>
          <w:rFonts w:ascii="Garamond" w:hAnsi="Garamond" w:cs="Calibri"/>
          <w:b/>
          <w:bCs/>
          <w:szCs w:val="20"/>
        </w:rPr>
      </w:pPr>
      <w:r w:rsidRPr="001431F3">
        <w:rPr>
          <w:rFonts w:ascii="Garamond" w:eastAsia="CharisSIL" w:hAnsi="Garamond"/>
          <w:szCs w:val="20"/>
        </w:rPr>
        <w:t xml:space="preserve">We would like to thank the two </w:t>
      </w:r>
      <w:r w:rsidRPr="001431F3">
        <w:rPr>
          <w:rFonts w:ascii="Garamond" w:hAnsi="Garamond" w:cs="Times New Roman"/>
          <w:noProof/>
          <w:szCs w:val="20"/>
        </w:rPr>
        <w:t>anonymous</w:t>
      </w:r>
      <w:r w:rsidRPr="001431F3">
        <w:rPr>
          <w:rFonts w:ascii="Garamond" w:eastAsia="CharisSIL" w:hAnsi="Garamond"/>
          <w:szCs w:val="20"/>
        </w:rPr>
        <w:t xml:space="preserve"> reviewers for their valuable comments, which improved the quality of the manuscript.</w:t>
      </w:r>
    </w:p>
    <w:p w14:paraId="261CB16C" w14:textId="4730E47D" w:rsidR="000D5A9B" w:rsidRPr="001431F3" w:rsidRDefault="005278EC" w:rsidP="005278EC">
      <w:r w:rsidRPr="001431F3">
        <w:rPr>
          <w:szCs w:val="20"/>
        </w:rPr>
        <w:t>A special thanks to Owen Alexander Higgins for revising the English manuscript.</w:t>
      </w:r>
    </w:p>
    <w:p w14:paraId="35CF3B40" w14:textId="77777777" w:rsidR="00216085" w:rsidRPr="001431F3" w:rsidRDefault="00216085" w:rsidP="00802D34">
      <w:pPr>
        <w:pStyle w:val="NoNumberFirstSection"/>
      </w:pPr>
      <w:r w:rsidRPr="001431F3">
        <w:t>References</w:t>
      </w:r>
    </w:p>
    <w:p w14:paraId="2AC589DC" w14:textId="77777777" w:rsidR="005278EC" w:rsidRPr="001431F3" w:rsidRDefault="005278EC" w:rsidP="005278EC">
      <w:pPr>
        <w:pStyle w:val="References"/>
        <w:widowControl w:val="0"/>
        <w:numPr>
          <w:ilvl w:val="0"/>
          <w:numId w:val="34"/>
        </w:numPr>
        <w:tabs>
          <w:tab w:val="clear" w:pos="397"/>
          <w:tab w:val="left" w:pos="426"/>
        </w:tabs>
        <w:suppressAutoHyphens/>
        <w:spacing w:before="240"/>
        <w:rPr>
          <w:rFonts w:cs="Calibri"/>
        </w:rPr>
      </w:pPr>
      <w:r w:rsidRPr="001431F3">
        <w:rPr>
          <w:rFonts w:ascii="Calibri" w:hAnsi="Calibri" w:cs="Calibri"/>
        </w:rPr>
        <w:t xml:space="preserve">   </w:t>
      </w:r>
      <w:r w:rsidRPr="001431F3">
        <w:rPr>
          <w:rFonts w:cs="Calibri"/>
        </w:rPr>
        <w:t>S</w:t>
      </w:r>
      <w:r w:rsidRPr="001431F3">
        <w:rPr>
          <w:rFonts w:ascii="Calibri" w:hAnsi="Calibri" w:cs="Calibri"/>
        </w:rPr>
        <w:t xml:space="preserve">. </w:t>
      </w:r>
      <w:r w:rsidRPr="001431F3">
        <w:rPr>
          <w:rFonts w:cs="Calibri"/>
        </w:rPr>
        <w:t>M. Bello, C. Soligo, A new method for the quantitative analysis of cutmark micromorphology, J. Archaeol. Sci. 35 (2008) pp.1542-1552.</w:t>
      </w:r>
      <w:del w:id="440" w:author="Proofed" w:date="2021-03-12T15:05:00Z">
        <w:r w:rsidRPr="001431F3">
          <w:rPr>
            <w:rFonts w:cs="Calibri"/>
          </w:rPr>
          <w:delText xml:space="preserve"> Doi: 10.1016/j.jas.2007.10.018.</w:delText>
        </w:r>
      </w:del>
    </w:p>
    <w:p w14:paraId="78FA1F75" w14:textId="77777777" w:rsidR="00E76919" w:rsidRDefault="00E76919" w:rsidP="00E76919">
      <w:pPr>
        <w:pStyle w:val="References"/>
        <w:widowControl w:val="0"/>
        <w:numPr>
          <w:ilvl w:val="0"/>
          <w:numId w:val="0"/>
        </w:numPr>
        <w:tabs>
          <w:tab w:val="clear" w:pos="397"/>
          <w:tab w:val="left" w:pos="426"/>
        </w:tabs>
        <w:suppressAutoHyphens/>
        <w:ind w:left="284"/>
        <w:rPr>
          <w:ins w:id="441" w:author="Proofed" w:date="2021-03-12T15:05:00Z"/>
          <w:rFonts w:cs="Calibri"/>
        </w:rPr>
      </w:pPr>
      <w:ins w:id="442" w:author="Proofed" w:date="2021-03-12T15:05:00Z">
        <w:r>
          <w:rPr>
            <w:rFonts w:cs="Calibri"/>
          </w:rPr>
          <w:tab/>
          <w:t xml:space="preserve"> </w:t>
        </w:r>
        <w:r w:rsidRPr="001431F3">
          <w:rPr>
            <w:rFonts w:cs="Calibri"/>
          </w:rPr>
          <w:t>D</w:t>
        </w:r>
        <w:r>
          <w:rPr>
            <w:rFonts w:cs="Calibri"/>
          </w:rPr>
          <w:t>OI</w:t>
        </w:r>
        <w:r w:rsidRPr="001431F3">
          <w:rPr>
            <w:rFonts w:cs="Calibri"/>
          </w:rPr>
          <w:t>: 10.1016/j.jas.2007.10.018</w:t>
        </w:r>
      </w:ins>
    </w:p>
    <w:p w14:paraId="4B75A08D" w14:textId="77777777" w:rsidR="005278EC" w:rsidRPr="001431F3" w:rsidRDefault="005278EC" w:rsidP="005278EC">
      <w:pPr>
        <w:pStyle w:val="References"/>
        <w:widowControl w:val="0"/>
        <w:numPr>
          <w:ilvl w:val="0"/>
          <w:numId w:val="34"/>
        </w:numPr>
        <w:tabs>
          <w:tab w:val="clear" w:pos="397"/>
          <w:tab w:val="left" w:pos="426"/>
        </w:tabs>
        <w:suppressAutoHyphens/>
        <w:rPr>
          <w:ins w:id="443" w:author="Proofed" w:date="2021-03-12T15:05:00Z"/>
          <w:rFonts w:cs="Calibri"/>
        </w:rPr>
      </w:pPr>
      <w:del w:id="444" w:author="Proofed" w:date="2021-03-12T15:05:00Z">
        <w:r w:rsidRPr="001431F3">
          <w:rPr>
            <w:rFonts w:cs="Calibri"/>
          </w:rPr>
          <w:delText xml:space="preserve"> </w:delText>
        </w:r>
      </w:del>
      <w:r w:rsidRPr="001431F3">
        <w:rPr>
          <w:rFonts w:cs="Calibri"/>
        </w:rPr>
        <w:t xml:space="preserve">  F. Boschin, J. Crezzini, Morphometrical </w:t>
      </w:r>
      <w:ins w:id="445" w:author="Proofed" w:date="2021-03-12T15:05:00Z">
        <w:r w:rsidR="00E76919">
          <w:rPr>
            <w:rFonts w:cs="Calibri"/>
          </w:rPr>
          <w:t>a</w:t>
        </w:r>
        <w:r w:rsidRPr="001431F3">
          <w:rPr>
            <w:rFonts w:cs="Calibri"/>
          </w:rPr>
          <w:t>nalysis</w:t>
        </w:r>
      </w:ins>
      <w:del w:id="446" w:author="Proofed" w:date="2021-03-12T15:05:00Z">
        <w:r w:rsidRPr="001431F3">
          <w:rPr>
            <w:rFonts w:cs="Calibri"/>
          </w:rPr>
          <w:delText>Analysis</w:delText>
        </w:r>
      </w:del>
      <w:r w:rsidRPr="001431F3">
        <w:rPr>
          <w:rFonts w:cs="Calibri"/>
        </w:rPr>
        <w:t xml:space="preserve"> on </w:t>
      </w:r>
      <w:ins w:id="447" w:author="Proofed" w:date="2021-03-12T15:05:00Z">
        <w:r w:rsidR="00E76919">
          <w:rPr>
            <w:rFonts w:cs="Calibri"/>
          </w:rPr>
          <w:t>c</w:t>
        </w:r>
        <w:r w:rsidRPr="001431F3">
          <w:rPr>
            <w:rFonts w:cs="Calibri"/>
          </w:rPr>
          <w:t xml:space="preserve">ut </w:t>
        </w:r>
        <w:r w:rsidR="00E76919">
          <w:rPr>
            <w:rFonts w:cs="Calibri"/>
          </w:rPr>
          <w:t>m</w:t>
        </w:r>
        <w:r w:rsidRPr="001431F3">
          <w:rPr>
            <w:rFonts w:cs="Calibri"/>
          </w:rPr>
          <w:t xml:space="preserve">arks </w:t>
        </w:r>
        <w:r w:rsidR="00E76919">
          <w:rPr>
            <w:rFonts w:cs="Calibri"/>
          </w:rPr>
          <w:t>u</w:t>
        </w:r>
        <w:r w:rsidRPr="001431F3">
          <w:rPr>
            <w:rFonts w:cs="Calibri"/>
          </w:rPr>
          <w:t>sing</w:t>
        </w:r>
      </w:ins>
      <w:del w:id="448" w:author="Proofed" w:date="2021-03-12T15:05:00Z">
        <w:r w:rsidRPr="001431F3">
          <w:rPr>
            <w:rFonts w:cs="Calibri"/>
          </w:rPr>
          <w:delText>Cut Marks Using</w:delText>
        </w:r>
      </w:del>
      <w:r w:rsidRPr="001431F3">
        <w:rPr>
          <w:rFonts w:cs="Calibri"/>
        </w:rPr>
        <w:t xml:space="preserve"> a 3D </w:t>
      </w:r>
      <w:ins w:id="449" w:author="Proofed" w:date="2021-03-12T15:05:00Z">
        <w:r w:rsidR="00E76919">
          <w:rPr>
            <w:rFonts w:cs="Calibri"/>
          </w:rPr>
          <w:t>d</w:t>
        </w:r>
        <w:r w:rsidRPr="001431F3">
          <w:rPr>
            <w:rFonts w:cs="Calibri"/>
          </w:rPr>
          <w:t xml:space="preserve">igital </w:t>
        </w:r>
        <w:r w:rsidR="00E76919">
          <w:rPr>
            <w:rFonts w:cs="Calibri"/>
          </w:rPr>
          <w:t>m</w:t>
        </w:r>
        <w:r w:rsidRPr="001431F3">
          <w:rPr>
            <w:rFonts w:cs="Calibri"/>
          </w:rPr>
          <w:t>icroscope</w:t>
        </w:r>
      </w:ins>
      <w:del w:id="450" w:author="Proofed" w:date="2021-03-12T15:05:00Z">
        <w:r w:rsidRPr="001431F3">
          <w:rPr>
            <w:rFonts w:cs="Calibri"/>
          </w:rPr>
          <w:delText>Digital Microscope</w:delText>
        </w:r>
      </w:del>
      <w:r w:rsidRPr="001431F3">
        <w:rPr>
          <w:rFonts w:cs="Calibri"/>
        </w:rPr>
        <w:t>, Int. J. Osteoarchaeol. 22 (2012) pp. 549-562.</w:t>
      </w:r>
    </w:p>
    <w:p w14:paraId="77467E7B" w14:textId="7A9D12BE" w:rsidR="005278EC" w:rsidRPr="001431F3" w:rsidRDefault="00E76919" w:rsidP="00E76919">
      <w:pPr>
        <w:pStyle w:val="References"/>
        <w:widowControl w:val="0"/>
        <w:numPr>
          <w:ilvl w:val="0"/>
          <w:numId w:val="0"/>
        </w:numPr>
        <w:tabs>
          <w:tab w:val="clear" w:pos="397"/>
          <w:tab w:val="left" w:pos="426"/>
        </w:tabs>
        <w:suppressAutoHyphens/>
        <w:ind w:left="454"/>
        <w:rPr>
          <w:rFonts w:cs="Calibri"/>
        </w:rPr>
        <w:pPrChange w:id="451" w:author="Proofed" w:date="2021-03-12T15:05:00Z">
          <w:pPr>
            <w:pStyle w:val="References"/>
            <w:widowControl w:val="0"/>
            <w:numPr>
              <w:numId w:val="34"/>
            </w:numPr>
            <w:tabs>
              <w:tab w:val="clear" w:pos="397"/>
              <w:tab w:val="num" w:pos="284"/>
              <w:tab w:val="left" w:pos="426"/>
            </w:tabs>
            <w:suppressAutoHyphens/>
            <w:ind w:left="454" w:hanging="170"/>
          </w:pPr>
        </w:pPrChange>
      </w:pPr>
      <w:ins w:id="452" w:author="Proofed" w:date="2021-03-12T15:05:00Z">
        <w:r w:rsidRPr="001431F3">
          <w:rPr>
            <w:rFonts w:cs="Calibri"/>
          </w:rPr>
          <w:t>D</w:t>
        </w:r>
        <w:r>
          <w:rPr>
            <w:rFonts w:cs="Calibri"/>
          </w:rPr>
          <w:t>OI</w:t>
        </w:r>
      </w:ins>
      <w:del w:id="453" w:author="Proofed" w:date="2021-03-12T15:05:00Z">
        <w:r w:rsidR="005278EC" w:rsidRPr="001431F3">
          <w:rPr>
            <w:rFonts w:cs="Calibri"/>
          </w:rPr>
          <w:delText xml:space="preserve"> Doi</w:delText>
        </w:r>
      </w:del>
      <w:r w:rsidR="005278EC" w:rsidRPr="001431F3">
        <w:rPr>
          <w:rFonts w:cs="Calibri"/>
        </w:rPr>
        <w:t>: 10.1002/oa.1272</w:t>
      </w:r>
      <w:del w:id="454" w:author="Proofed" w:date="2021-03-12T15:05:00Z">
        <w:r w:rsidR="005278EC" w:rsidRPr="001431F3">
          <w:rPr>
            <w:rFonts w:cs="Calibri"/>
          </w:rPr>
          <w:delText>.</w:delText>
        </w:r>
      </w:del>
    </w:p>
    <w:p w14:paraId="666F3269" w14:textId="76E4F4D6" w:rsidR="005278EC" w:rsidRPr="001431F3" w:rsidRDefault="005278EC" w:rsidP="005278EC">
      <w:pPr>
        <w:pStyle w:val="References"/>
        <w:widowControl w:val="0"/>
        <w:numPr>
          <w:ilvl w:val="0"/>
          <w:numId w:val="34"/>
        </w:numPr>
        <w:tabs>
          <w:tab w:val="clear" w:pos="397"/>
          <w:tab w:val="left" w:pos="426"/>
        </w:tabs>
        <w:suppressAutoHyphens/>
        <w:rPr>
          <w:rFonts w:cs="Calibri"/>
        </w:rPr>
      </w:pPr>
      <w:r w:rsidRPr="001431F3">
        <w:rPr>
          <w:rFonts w:cs="Calibri"/>
        </w:rPr>
        <w:t xml:space="preserve">   J. Crezzini, F. Boschin, U. Wierer, P. Boscato, Wild cats and cut marks: </w:t>
      </w:r>
      <w:ins w:id="455" w:author="Proofed" w:date="2021-03-12T15:05:00Z">
        <w:r w:rsidR="00E76919">
          <w:rPr>
            <w:rFonts w:cs="Calibri"/>
          </w:rPr>
          <w:t>e</w:t>
        </w:r>
        <w:r w:rsidRPr="001431F3">
          <w:rPr>
            <w:rFonts w:cs="Calibri"/>
          </w:rPr>
          <w:t>xploitation</w:t>
        </w:r>
      </w:ins>
      <w:del w:id="456" w:author="Proofed" w:date="2021-03-12T15:05:00Z">
        <w:r w:rsidRPr="001431F3">
          <w:rPr>
            <w:rFonts w:cs="Calibri"/>
          </w:rPr>
          <w:delText>Exploitation</w:delText>
        </w:r>
      </w:del>
      <w:r w:rsidRPr="001431F3">
        <w:rPr>
          <w:rFonts w:cs="Calibri"/>
        </w:rPr>
        <w:t xml:space="preserve"> of </w:t>
      </w:r>
      <w:r w:rsidRPr="001431F3">
        <w:rPr>
          <w:rFonts w:cs="Calibri"/>
          <w:i/>
          <w:iCs/>
        </w:rPr>
        <w:t>Felis silvestris</w:t>
      </w:r>
      <w:r w:rsidRPr="001431F3">
        <w:rPr>
          <w:rFonts w:cs="Calibri"/>
        </w:rPr>
        <w:t xml:space="preserve"> in the Mesolithic of Galgenbühel/Dos de la Forca (South Tyrol, Italy), Quatern. Int. 330 (2014) pp. 52-60. </w:t>
      </w:r>
      <w:del w:id="457" w:author="Proofed" w:date="2021-03-12T15:05:00Z">
        <w:r w:rsidRPr="001431F3">
          <w:rPr>
            <w:rFonts w:cs="Calibri"/>
          </w:rPr>
          <w:delText>Doi: 10.1016/j.quaint.2013.12.056.</w:delText>
        </w:r>
      </w:del>
    </w:p>
    <w:p w14:paraId="4891B2A6" w14:textId="77777777" w:rsidR="00E76919" w:rsidRDefault="00E76919" w:rsidP="00E76919">
      <w:pPr>
        <w:pStyle w:val="References"/>
        <w:widowControl w:val="0"/>
        <w:numPr>
          <w:ilvl w:val="0"/>
          <w:numId w:val="0"/>
        </w:numPr>
        <w:tabs>
          <w:tab w:val="clear" w:pos="397"/>
          <w:tab w:val="left" w:pos="426"/>
        </w:tabs>
        <w:suppressAutoHyphens/>
        <w:ind w:left="454"/>
        <w:rPr>
          <w:ins w:id="458" w:author="Proofed" w:date="2021-03-12T15:05:00Z"/>
          <w:rFonts w:cs="Calibri"/>
        </w:rPr>
      </w:pPr>
      <w:ins w:id="459" w:author="Proofed" w:date="2021-03-12T15:05:00Z">
        <w:r w:rsidRPr="001431F3">
          <w:rPr>
            <w:rFonts w:cs="Calibri"/>
          </w:rPr>
          <w:t>D</w:t>
        </w:r>
        <w:r>
          <w:rPr>
            <w:rFonts w:cs="Calibri"/>
          </w:rPr>
          <w:t>OI</w:t>
        </w:r>
        <w:r w:rsidRPr="001431F3">
          <w:rPr>
            <w:rFonts w:cs="Calibri"/>
          </w:rPr>
          <w:t>: 10.1016/j.quaint.2013.12.056</w:t>
        </w:r>
      </w:ins>
    </w:p>
    <w:p w14:paraId="3F687588" w14:textId="77777777" w:rsidR="005278EC" w:rsidRDefault="005278EC" w:rsidP="005278EC">
      <w:pPr>
        <w:pStyle w:val="References"/>
        <w:widowControl w:val="0"/>
        <w:numPr>
          <w:ilvl w:val="0"/>
          <w:numId w:val="34"/>
        </w:numPr>
        <w:tabs>
          <w:tab w:val="clear" w:pos="397"/>
          <w:tab w:val="left" w:pos="426"/>
        </w:tabs>
        <w:suppressAutoHyphens/>
        <w:rPr>
          <w:ins w:id="460" w:author="Proofed" w:date="2021-03-12T15:05:00Z"/>
          <w:rFonts w:cs="Calibri"/>
        </w:rPr>
      </w:pPr>
      <w:r w:rsidRPr="001431F3">
        <w:rPr>
          <w:rFonts w:cs="Calibri"/>
        </w:rPr>
        <w:t xml:space="preserve">   E. Moretti, S. Arrighi, F. Boschin, J. Crezzini, D. Aureli, A. Ronchitelli, Using 3D </w:t>
      </w:r>
      <w:ins w:id="461" w:author="Proofed" w:date="2021-03-12T15:05:00Z">
        <w:r w:rsidR="00E76919" w:rsidRPr="001431F3">
          <w:rPr>
            <w:rFonts w:cs="Calibri"/>
          </w:rPr>
          <w:t>microscopy</w:t>
        </w:r>
      </w:ins>
      <w:del w:id="462" w:author="Proofed" w:date="2021-03-12T15:05:00Z">
        <w:r w:rsidRPr="001431F3">
          <w:rPr>
            <w:rFonts w:cs="Calibri"/>
          </w:rPr>
          <w:delText>Microscopy</w:delText>
        </w:r>
      </w:del>
      <w:r w:rsidRPr="001431F3">
        <w:rPr>
          <w:rFonts w:cs="Calibri"/>
        </w:rPr>
        <w:t xml:space="preserve"> to </w:t>
      </w:r>
      <w:ins w:id="463" w:author="Proofed" w:date="2021-03-12T15:05:00Z">
        <w:r w:rsidR="00E76919" w:rsidRPr="001431F3">
          <w:rPr>
            <w:rFonts w:cs="Calibri"/>
          </w:rPr>
          <w:t>analyze experimental cut marks</w:t>
        </w:r>
      </w:ins>
      <w:del w:id="464" w:author="Proofed" w:date="2021-03-12T15:05:00Z">
        <w:r w:rsidRPr="001431F3">
          <w:rPr>
            <w:rFonts w:cs="Calibri"/>
          </w:rPr>
          <w:delText>Analyze Experimental Cut Marks</w:delText>
        </w:r>
      </w:del>
      <w:r w:rsidRPr="001431F3">
        <w:rPr>
          <w:rFonts w:cs="Calibri"/>
        </w:rPr>
        <w:t xml:space="preserve"> on </w:t>
      </w:r>
      <w:ins w:id="465" w:author="Proofed" w:date="2021-03-12T15:05:00Z">
        <w:r w:rsidR="00E76919" w:rsidRPr="001431F3">
          <w:rPr>
            <w:rFonts w:cs="Calibri"/>
          </w:rPr>
          <w:t>animal bones produced</w:t>
        </w:r>
      </w:ins>
      <w:del w:id="466" w:author="Proofed" w:date="2021-03-12T15:05:00Z">
        <w:r w:rsidRPr="001431F3">
          <w:rPr>
            <w:rFonts w:cs="Calibri"/>
          </w:rPr>
          <w:delText>Animal Bones Produced</w:delText>
        </w:r>
      </w:del>
      <w:r w:rsidRPr="001431F3">
        <w:rPr>
          <w:rFonts w:cs="Calibri"/>
        </w:rPr>
        <w:t xml:space="preserve"> with </w:t>
      </w:r>
      <w:ins w:id="467" w:author="Proofed" w:date="2021-03-12T15:05:00Z">
        <w:r w:rsidR="00E76919" w:rsidRPr="001431F3">
          <w:rPr>
            <w:rFonts w:cs="Calibri"/>
          </w:rPr>
          <w:t>different stone tool</w:t>
        </w:r>
        <w:r w:rsidRPr="001431F3">
          <w:rPr>
            <w:rFonts w:cs="Calibri"/>
          </w:rPr>
          <w:t>s</w:t>
        </w:r>
      </w:ins>
      <w:del w:id="468" w:author="Proofed" w:date="2021-03-12T15:05:00Z">
        <w:r w:rsidRPr="001431F3">
          <w:rPr>
            <w:rFonts w:cs="Calibri"/>
          </w:rPr>
          <w:delText>Different Stone Tools</w:delText>
        </w:r>
      </w:del>
      <w:r w:rsidRPr="001431F3">
        <w:rPr>
          <w:rFonts w:cs="Calibri"/>
        </w:rPr>
        <w:t xml:space="preserve">, Ethnobiology Letters 6 (2015) pp. 267-275. </w:t>
      </w:r>
    </w:p>
    <w:p w14:paraId="52EDDE8E" w14:textId="2571A8FE" w:rsidR="005278EC" w:rsidRPr="001431F3" w:rsidRDefault="00E76919" w:rsidP="00E76919">
      <w:pPr>
        <w:pStyle w:val="References"/>
        <w:widowControl w:val="0"/>
        <w:numPr>
          <w:ilvl w:val="0"/>
          <w:numId w:val="0"/>
        </w:numPr>
        <w:tabs>
          <w:tab w:val="clear" w:pos="397"/>
          <w:tab w:val="left" w:pos="426"/>
        </w:tabs>
        <w:suppressAutoHyphens/>
        <w:ind w:left="454"/>
        <w:rPr>
          <w:rFonts w:cs="Calibri"/>
        </w:rPr>
        <w:pPrChange w:id="469" w:author="Proofed" w:date="2021-03-12T15:05:00Z">
          <w:pPr>
            <w:pStyle w:val="References"/>
            <w:widowControl w:val="0"/>
            <w:numPr>
              <w:numId w:val="34"/>
            </w:numPr>
            <w:tabs>
              <w:tab w:val="clear" w:pos="397"/>
              <w:tab w:val="num" w:pos="284"/>
              <w:tab w:val="left" w:pos="426"/>
            </w:tabs>
            <w:suppressAutoHyphens/>
            <w:ind w:left="454" w:hanging="170"/>
          </w:pPr>
        </w:pPrChange>
      </w:pPr>
      <w:ins w:id="470" w:author="Proofed" w:date="2021-03-12T15:05:00Z">
        <w:r w:rsidRPr="001431F3">
          <w:rPr>
            <w:rFonts w:cs="Calibri"/>
          </w:rPr>
          <w:t>D</w:t>
        </w:r>
        <w:r>
          <w:rPr>
            <w:rFonts w:cs="Calibri"/>
          </w:rPr>
          <w:t>OI</w:t>
        </w:r>
      </w:ins>
      <w:del w:id="471" w:author="Proofed" w:date="2021-03-12T15:05:00Z">
        <w:r w:rsidR="005278EC" w:rsidRPr="001431F3">
          <w:rPr>
            <w:rFonts w:cs="Calibri"/>
          </w:rPr>
          <w:delText>Doi</w:delText>
        </w:r>
      </w:del>
      <w:r w:rsidR="005278EC" w:rsidRPr="001431F3">
        <w:rPr>
          <w:rFonts w:cs="Calibri"/>
        </w:rPr>
        <w:t>: 10.14237/ebl.6.1.2015.349</w:t>
      </w:r>
      <w:del w:id="472" w:author="Proofed" w:date="2021-03-12T15:05:00Z">
        <w:r w:rsidR="005278EC" w:rsidRPr="001431F3">
          <w:rPr>
            <w:rFonts w:cs="Calibri"/>
          </w:rPr>
          <w:delText>.</w:delText>
        </w:r>
      </w:del>
    </w:p>
    <w:p w14:paraId="38C79CB8" w14:textId="77777777" w:rsidR="00FA06C1" w:rsidRDefault="005278EC" w:rsidP="005278EC">
      <w:pPr>
        <w:pStyle w:val="References"/>
        <w:widowControl w:val="0"/>
        <w:numPr>
          <w:ilvl w:val="0"/>
          <w:numId w:val="34"/>
        </w:numPr>
        <w:tabs>
          <w:tab w:val="clear" w:pos="397"/>
          <w:tab w:val="left" w:pos="426"/>
        </w:tabs>
        <w:suppressAutoHyphens/>
        <w:rPr>
          <w:ins w:id="473" w:author="Proofed" w:date="2021-03-12T15:05:00Z"/>
          <w:rFonts w:cs="Calibri"/>
        </w:rPr>
      </w:pPr>
      <w:ins w:id="474" w:author="Proofed" w:date="2021-03-12T15:05:00Z">
        <w:r w:rsidRPr="001431F3">
          <w:rPr>
            <w:rFonts w:cs="Calibri"/>
          </w:rPr>
          <w:t xml:space="preserve"> </w:t>
        </w:r>
      </w:ins>
      <w:r w:rsidRPr="001431F3">
        <w:rPr>
          <w:rFonts w:cs="Calibri"/>
        </w:rPr>
        <w:t xml:space="preserve">  L. A. Courtenay, J. Yravedra, R. Huguet, A. Ollé, J. Aramendi, M. Á. Maté-González, D. Gónzalez-Aguilera, New taphonomic advances in 3D digital microscopy: </w:t>
      </w:r>
      <w:ins w:id="475" w:author="Proofed" w:date="2021-03-12T15:05:00Z">
        <w:r w:rsidR="00FA06C1">
          <w:rPr>
            <w:rFonts w:cs="Calibri"/>
          </w:rPr>
          <w:t>a</w:t>
        </w:r>
      </w:ins>
      <w:del w:id="476" w:author="Proofed" w:date="2021-03-12T15:05:00Z">
        <w:r w:rsidRPr="001431F3">
          <w:rPr>
            <w:rFonts w:cs="Calibri"/>
          </w:rPr>
          <w:delText>A</w:delText>
        </w:r>
      </w:del>
      <w:r w:rsidRPr="001431F3">
        <w:rPr>
          <w:rFonts w:cs="Calibri"/>
        </w:rPr>
        <w:t xml:space="preserve"> morphological characterisation of trampling marks, Quatern. Int. 517 (2019) pp. 55-66. </w:t>
      </w:r>
    </w:p>
    <w:p w14:paraId="0A7FC375" w14:textId="5CD4214C" w:rsidR="005278EC" w:rsidRPr="001431F3" w:rsidRDefault="005278EC" w:rsidP="00FA06C1">
      <w:pPr>
        <w:pStyle w:val="References"/>
        <w:widowControl w:val="0"/>
        <w:numPr>
          <w:ilvl w:val="0"/>
          <w:numId w:val="0"/>
        </w:numPr>
        <w:tabs>
          <w:tab w:val="clear" w:pos="397"/>
          <w:tab w:val="left" w:pos="426"/>
        </w:tabs>
        <w:suppressAutoHyphens/>
        <w:ind w:left="454"/>
        <w:rPr>
          <w:rFonts w:cs="Calibri"/>
        </w:rPr>
        <w:pPrChange w:id="477" w:author="Proofed" w:date="2021-03-12T15:05:00Z">
          <w:pPr>
            <w:pStyle w:val="References"/>
            <w:widowControl w:val="0"/>
            <w:numPr>
              <w:numId w:val="34"/>
            </w:numPr>
            <w:tabs>
              <w:tab w:val="clear" w:pos="397"/>
              <w:tab w:val="num" w:pos="284"/>
              <w:tab w:val="left" w:pos="426"/>
            </w:tabs>
            <w:suppressAutoHyphens/>
            <w:ind w:left="454" w:hanging="170"/>
          </w:pPr>
        </w:pPrChange>
      </w:pPr>
      <w:ins w:id="478" w:author="Proofed" w:date="2021-03-12T15:05:00Z">
        <w:r w:rsidRPr="001431F3">
          <w:rPr>
            <w:rFonts w:cs="Calibri"/>
          </w:rPr>
          <w:t>D</w:t>
        </w:r>
        <w:r w:rsidR="00FA06C1">
          <w:rPr>
            <w:rFonts w:cs="Calibri"/>
          </w:rPr>
          <w:t>OI</w:t>
        </w:r>
      </w:ins>
      <w:del w:id="479" w:author="Proofed" w:date="2021-03-12T15:05:00Z">
        <w:r w:rsidRPr="001431F3">
          <w:rPr>
            <w:rFonts w:cs="Calibri"/>
          </w:rPr>
          <w:delText>Doi</w:delText>
        </w:r>
      </w:del>
      <w:r w:rsidRPr="001431F3">
        <w:rPr>
          <w:rFonts w:cs="Calibri"/>
        </w:rPr>
        <w:t xml:space="preserve">: </w:t>
      </w:r>
      <w:r w:rsidR="008F54F9">
        <w:fldChar w:fldCharType="begin"/>
      </w:r>
      <w:r w:rsidR="008F54F9">
        <w:instrText xml:space="preserve"> HYPERLINK "https://doi.org/10.1016/j.quaint.2018.12.019" \t "_blank" \o "Persistent link using digital object identifier" </w:instrText>
      </w:r>
      <w:r w:rsidR="008F54F9">
        <w:fldChar w:fldCharType="separate"/>
      </w:r>
      <w:r w:rsidRPr="001431F3">
        <w:rPr>
          <w:rStyle w:val="Hyperlink"/>
          <w:rFonts w:cs="Arial"/>
          <w:szCs w:val="20"/>
        </w:rPr>
        <w:t>10.1016/j.quaint.2018.12.019</w:t>
      </w:r>
      <w:r w:rsidR="008F54F9">
        <w:rPr>
          <w:rStyle w:val="Hyperlink"/>
          <w:rFonts w:cs="Arial"/>
          <w:szCs w:val="20"/>
        </w:rPr>
        <w:fldChar w:fldCharType="end"/>
      </w:r>
      <w:del w:id="480" w:author="Proofed" w:date="2021-03-12T15:05:00Z">
        <w:r w:rsidRPr="001431F3">
          <w:rPr>
            <w:szCs w:val="20"/>
          </w:rPr>
          <w:delText>.</w:delText>
        </w:r>
      </w:del>
    </w:p>
    <w:p w14:paraId="627A191F" w14:textId="0F0B9E02" w:rsidR="005278EC" w:rsidRPr="001431F3" w:rsidRDefault="005278EC" w:rsidP="005278EC">
      <w:pPr>
        <w:pStyle w:val="References"/>
        <w:widowControl w:val="0"/>
        <w:numPr>
          <w:ilvl w:val="0"/>
          <w:numId w:val="34"/>
        </w:numPr>
        <w:tabs>
          <w:tab w:val="clear" w:pos="397"/>
          <w:tab w:val="left" w:pos="426"/>
        </w:tabs>
        <w:suppressAutoHyphens/>
        <w:rPr>
          <w:rFonts w:cs="Calibri"/>
        </w:rPr>
      </w:pPr>
      <w:r w:rsidRPr="001431F3">
        <w:rPr>
          <w:rFonts w:cs="Calibri"/>
        </w:rPr>
        <w:t xml:space="preserve">   </w:t>
      </w:r>
      <w:commentRangeStart w:id="481"/>
      <w:r w:rsidRPr="001431F3">
        <w:rPr>
          <w:rFonts w:cs="Calibri"/>
        </w:rPr>
        <w:t>A. Souron, A. Napias, T. Lavidalie, F. Santos, R. Ledevin, J-C. Castel, S. Costamagno, D. Cusimano, S. Drumheller, J. Parkinson, L. Rozada, D. Cochard, A new geometric morphometrics-based shape and size analysis discriminating anthropogenic and non-anthropogenic bone surface modifications of an experimental data set, 2019 IMEKO TC-4 International Conference on Metrology for Archaeology and Cultural Heritage</w:t>
      </w:r>
      <w:ins w:id="482" w:author="Proofed" w:date="2021-03-12T15:05:00Z">
        <w:r w:rsidR="00FA06C1">
          <w:rPr>
            <w:rFonts w:cs="Calibri"/>
          </w:rPr>
          <w:t xml:space="preserve"> (</w:t>
        </w:r>
      </w:ins>
      <w:del w:id="483" w:author="Proofed" w:date="2021-03-12T15:05:00Z">
        <w:r w:rsidRPr="001431F3">
          <w:rPr>
            <w:rFonts w:cs="Calibri"/>
          </w:rPr>
          <w:delText xml:space="preserve">, </w:delText>
        </w:r>
      </w:del>
      <w:r w:rsidRPr="001431F3">
        <w:rPr>
          <w:rFonts w:cs="Calibri"/>
        </w:rPr>
        <w:t>MetroArchaeao 2019</w:t>
      </w:r>
      <w:ins w:id="484" w:author="Proofed" w:date="2021-03-12T15:05:00Z">
        <w:r w:rsidR="00FA06C1">
          <w:rPr>
            <w:rFonts w:cs="Calibri"/>
          </w:rPr>
          <w:t>),</w:t>
        </w:r>
        <w:r w:rsidRPr="001431F3">
          <w:rPr>
            <w:rFonts w:cs="Calibri"/>
          </w:rPr>
          <w:t xml:space="preserve"> </w:t>
        </w:r>
      </w:ins>
      <w:del w:id="485" w:author="Proofed" w:date="2021-03-12T15:05:00Z">
        <w:r w:rsidRPr="001431F3">
          <w:rPr>
            <w:rFonts w:cs="Calibri"/>
          </w:rPr>
          <w:delText xml:space="preserve"> (</w:delText>
        </w:r>
      </w:del>
      <w:r w:rsidRPr="001431F3">
        <w:rPr>
          <w:rFonts w:cs="Calibri"/>
        </w:rPr>
        <w:t>2019</w:t>
      </w:r>
      <w:ins w:id="486" w:author="Proofed" w:date="2021-03-12T15:05:00Z">
        <w:r w:rsidR="00FA06C1">
          <w:rPr>
            <w:rFonts w:cs="Calibri"/>
          </w:rPr>
          <w:t>,</w:t>
        </w:r>
      </w:ins>
      <w:del w:id="487" w:author="Proofed" w:date="2021-03-12T15:05:00Z">
        <w:r w:rsidRPr="001431F3">
          <w:rPr>
            <w:rFonts w:cs="Calibri"/>
          </w:rPr>
          <w:delText>)</w:delText>
        </w:r>
      </w:del>
      <w:r w:rsidRPr="001431F3">
        <w:rPr>
          <w:rFonts w:cs="Calibri"/>
        </w:rPr>
        <w:t xml:space="preserve"> pp.560-565. </w:t>
      </w:r>
      <w:commentRangeEnd w:id="481"/>
      <w:r w:rsidR="00FA06C1">
        <w:rPr>
          <w:rStyle w:val="CommentReference"/>
        </w:rPr>
        <w:commentReference w:id="481"/>
      </w:r>
    </w:p>
    <w:p w14:paraId="0122AE41" w14:textId="20088EF0" w:rsidR="005278EC" w:rsidRPr="001431F3" w:rsidRDefault="005278EC" w:rsidP="005278EC">
      <w:pPr>
        <w:pStyle w:val="References"/>
        <w:widowControl w:val="0"/>
        <w:numPr>
          <w:ilvl w:val="0"/>
          <w:numId w:val="34"/>
        </w:numPr>
        <w:tabs>
          <w:tab w:val="clear" w:pos="397"/>
          <w:tab w:val="left" w:pos="426"/>
        </w:tabs>
        <w:suppressAutoHyphens/>
        <w:ind w:hanging="28"/>
        <w:rPr>
          <w:rFonts w:cs="Calibri"/>
        </w:rPr>
      </w:pPr>
      <w:r w:rsidRPr="001431F3">
        <w:rPr>
          <w:rFonts w:cs="Calibri"/>
        </w:rPr>
        <w:t xml:space="preserve">   J. Yravedra, M. Á. Maté-González, J. F. Palomeque-González, J. Aramendi, V. Estaca-Gómez, M. S. J. Blazquez, E. García-Vargas, E. Organista, D. Gónzalez-Aguilera, M. C. Arriaza, L. Cobo-Sánchez, A. Gidna, D. Uribelarrea Del Val, E. Barquedano, A. Mabulla, M. Domínquez-Rodrigo, A new approach to raw material use in the exploitation of animal carcasses at BK (Upper Bed II, Olduvai Gorge, Tanzania): a micro-photogrammetric and geometric morphometric analysis of fossil cut marks, </w:t>
      </w:r>
      <w:commentRangeStart w:id="488"/>
      <w:r w:rsidRPr="001431F3">
        <w:rPr>
          <w:rFonts w:cs="Calibri"/>
        </w:rPr>
        <w:t>Boreas (2017</w:t>
      </w:r>
      <w:commentRangeEnd w:id="488"/>
      <w:ins w:id="489" w:author="Proofed" w:date="2021-03-12T15:05:00Z">
        <w:r w:rsidR="00FA06C1">
          <w:rPr>
            <w:rStyle w:val="CommentReference"/>
          </w:rPr>
          <w:commentReference w:id="488"/>
        </w:r>
        <w:r w:rsidRPr="001431F3">
          <w:rPr>
            <w:rFonts w:cs="Calibri"/>
          </w:rPr>
          <w:t xml:space="preserve">). </w:t>
        </w:r>
      </w:ins>
      <w:del w:id="490" w:author="Proofed" w:date="2021-03-12T15:05:00Z">
        <w:r w:rsidRPr="001431F3">
          <w:rPr>
            <w:rFonts w:cs="Calibri"/>
          </w:rPr>
          <w:delText>). Doi: 10.1111/bor.12224.</w:delText>
        </w:r>
      </w:del>
    </w:p>
    <w:p w14:paraId="07353BE7" w14:textId="77777777" w:rsidR="005278EC" w:rsidRPr="001431F3" w:rsidRDefault="005278EC" w:rsidP="00FA06C1">
      <w:pPr>
        <w:pStyle w:val="References"/>
        <w:widowControl w:val="0"/>
        <w:numPr>
          <w:ilvl w:val="0"/>
          <w:numId w:val="0"/>
        </w:numPr>
        <w:tabs>
          <w:tab w:val="clear" w:pos="397"/>
          <w:tab w:val="left" w:pos="426"/>
        </w:tabs>
        <w:suppressAutoHyphens/>
        <w:ind w:left="454"/>
        <w:rPr>
          <w:ins w:id="491" w:author="Proofed" w:date="2021-03-12T15:05:00Z"/>
          <w:rFonts w:cs="Calibri"/>
        </w:rPr>
      </w:pPr>
      <w:ins w:id="492" w:author="Proofed" w:date="2021-03-12T15:05:00Z">
        <w:r w:rsidRPr="001431F3">
          <w:rPr>
            <w:rFonts w:cs="Calibri"/>
          </w:rPr>
          <w:t>D</w:t>
        </w:r>
        <w:r w:rsidR="00FA06C1">
          <w:rPr>
            <w:rFonts w:cs="Calibri"/>
          </w:rPr>
          <w:t>OI</w:t>
        </w:r>
        <w:r w:rsidRPr="001431F3">
          <w:rPr>
            <w:rFonts w:cs="Calibri"/>
          </w:rPr>
          <w:t>: 10.1111/bor.12224</w:t>
        </w:r>
      </w:ins>
    </w:p>
    <w:p w14:paraId="2A83ADFC" w14:textId="77777777" w:rsidR="005278EC" w:rsidRPr="001431F3" w:rsidRDefault="005278EC" w:rsidP="005278EC">
      <w:pPr>
        <w:pStyle w:val="References"/>
        <w:widowControl w:val="0"/>
        <w:numPr>
          <w:ilvl w:val="0"/>
          <w:numId w:val="34"/>
        </w:numPr>
        <w:tabs>
          <w:tab w:val="clear" w:pos="397"/>
          <w:tab w:val="left" w:pos="426"/>
        </w:tabs>
        <w:suppressAutoHyphens/>
        <w:rPr>
          <w:rFonts w:cs="Calibri"/>
        </w:rPr>
      </w:pPr>
      <w:r w:rsidRPr="001431F3">
        <w:rPr>
          <w:rFonts w:cs="Calibri"/>
        </w:rPr>
        <w:t xml:space="preserve">   S. M. Bello, R. Wallduck, S. A. Parfitt, C. B. Stringer, An Upper Palaeolithic engraved human bone associated with ritualistic cannibalism, PLoS ONE 12</w:t>
      </w:r>
      <w:del w:id="493" w:author="Proofed" w:date="2021-03-12T15:05:00Z">
        <w:r w:rsidRPr="001431F3">
          <w:rPr>
            <w:rFonts w:cs="Calibri"/>
          </w:rPr>
          <w:delText>(8)</w:delText>
        </w:r>
      </w:del>
      <w:r w:rsidRPr="001431F3">
        <w:rPr>
          <w:rFonts w:cs="Calibri"/>
        </w:rPr>
        <w:t xml:space="preserve"> (2017) e0182127. </w:t>
      </w:r>
      <w:del w:id="494" w:author="Proofed" w:date="2021-03-12T15:05:00Z">
        <w:r w:rsidRPr="001431F3">
          <w:rPr>
            <w:rFonts w:cs="Calibri"/>
          </w:rPr>
          <w:delText xml:space="preserve">Doi: </w:delText>
        </w:r>
        <w:r w:rsidR="008F54F9">
          <w:fldChar w:fldCharType="begin"/>
        </w:r>
        <w:r w:rsidR="008F54F9">
          <w:delInstrText xml:space="preserve"> HYPERLINK "https://doi.org/10.1371/journal.pone.0182127" </w:delInstrText>
        </w:r>
        <w:r w:rsidR="008F54F9">
          <w:fldChar w:fldCharType="separate"/>
        </w:r>
        <w:r w:rsidRPr="001431F3">
          <w:rPr>
            <w:rStyle w:val="Hyperlink"/>
            <w:color w:val="202020"/>
            <w:szCs w:val="20"/>
            <w:shd w:val="clear" w:color="auto" w:fill="FFFFFF"/>
          </w:rPr>
          <w:delText>10.1371/journal.pone.0182127</w:delText>
        </w:r>
        <w:r w:rsidR="008F54F9">
          <w:rPr>
            <w:rStyle w:val="Hyperlink"/>
            <w:color w:val="202020"/>
            <w:szCs w:val="20"/>
            <w:shd w:val="clear" w:color="auto" w:fill="FFFFFF"/>
          </w:rPr>
          <w:fldChar w:fldCharType="end"/>
        </w:r>
        <w:r w:rsidRPr="001431F3">
          <w:delText>.</w:delText>
        </w:r>
      </w:del>
    </w:p>
    <w:p w14:paraId="2047CAE3" w14:textId="77777777" w:rsidR="005278EC" w:rsidRPr="00FA06C1" w:rsidRDefault="005278EC" w:rsidP="00FA06C1">
      <w:pPr>
        <w:pStyle w:val="References"/>
        <w:widowControl w:val="0"/>
        <w:numPr>
          <w:ilvl w:val="0"/>
          <w:numId w:val="0"/>
        </w:numPr>
        <w:tabs>
          <w:tab w:val="clear" w:pos="397"/>
          <w:tab w:val="left" w:pos="426"/>
        </w:tabs>
        <w:suppressAutoHyphens/>
        <w:ind w:left="454"/>
        <w:rPr>
          <w:ins w:id="495" w:author="Proofed" w:date="2021-03-12T15:05:00Z"/>
          <w:rFonts w:cs="Calibri"/>
        </w:rPr>
      </w:pPr>
      <w:ins w:id="496" w:author="Proofed" w:date="2021-03-12T15:05:00Z">
        <w:r w:rsidRPr="001431F3">
          <w:rPr>
            <w:rFonts w:cs="Calibri"/>
          </w:rPr>
          <w:t>D</w:t>
        </w:r>
        <w:r w:rsidR="00FA06C1">
          <w:rPr>
            <w:rFonts w:cs="Calibri"/>
          </w:rPr>
          <w:t>OI</w:t>
        </w:r>
        <w:r w:rsidRPr="001431F3">
          <w:rPr>
            <w:rFonts w:cs="Calibri"/>
          </w:rPr>
          <w:t xml:space="preserve">: </w:t>
        </w:r>
        <w:r w:rsidR="008F54F9">
          <w:fldChar w:fldCharType="begin"/>
        </w:r>
        <w:r w:rsidR="008F54F9">
          <w:instrText xml:space="preserve"> HYPERLINK "https://doi.org/10.1371/journal.pone.0182127" </w:instrText>
        </w:r>
        <w:r w:rsidR="008F54F9">
          <w:fldChar w:fldCharType="separate"/>
        </w:r>
        <w:r w:rsidRPr="00FA06C1">
          <w:rPr>
            <w:rStyle w:val="Hyperlink"/>
            <w:color w:val="202020"/>
            <w:szCs w:val="20"/>
            <w:u w:val="none"/>
            <w:shd w:val="clear" w:color="auto" w:fill="FFFFFF"/>
          </w:rPr>
          <w:t>10.1371/journal.pone.0182127</w:t>
        </w:r>
        <w:r w:rsidR="008F54F9">
          <w:rPr>
            <w:rStyle w:val="Hyperlink"/>
            <w:color w:val="202020"/>
            <w:szCs w:val="20"/>
            <w:u w:val="none"/>
            <w:shd w:val="clear" w:color="auto" w:fill="FFFFFF"/>
          </w:rPr>
          <w:fldChar w:fldCharType="end"/>
        </w:r>
      </w:ins>
    </w:p>
    <w:p w14:paraId="18B66322" w14:textId="77777777" w:rsidR="005278EC" w:rsidRPr="001431F3" w:rsidRDefault="005278EC" w:rsidP="005278EC">
      <w:pPr>
        <w:pStyle w:val="References"/>
        <w:widowControl w:val="0"/>
        <w:numPr>
          <w:ilvl w:val="0"/>
          <w:numId w:val="34"/>
        </w:numPr>
        <w:tabs>
          <w:tab w:val="clear" w:pos="397"/>
          <w:tab w:val="left" w:pos="284"/>
        </w:tabs>
        <w:suppressAutoHyphens/>
        <w:ind w:left="369" w:hanging="85"/>
        <w:rPr>
          <w:rFonts w:cs="Calibri"/>
        </w:rPr>
      </w:pPr>
      <w:r w:rsidRPr="001431F3">
        <w:rPr>
          <w:rFonts w:cs="Calibri"/>
        </w:rPr>
        <w:t xml:space="preserve">   R. Duches, N. Nannini, A. Fontana, F. Boschin, J.</w:t>
      </w:r>
      <w:del w:id="497" w:author="Proofed" w:date="2021-03-12T15:05:00Z">
        <w:r w:rsidRPr="001431F3">
          <w:rPr>
            <w:rFonts w:cs="Calibri"/>
          </w:rPr>
          <w:delText xml:space="preserve">    </w:delText>
        </w:r>
      </w:del>
      <w:r w:rsidRPr="001431F3">
        <w:rPr>
          <w:rFonts w:cs="Calibri"/>
        </w:rPr>
        <w:t xml:space="preserve"> Crezzini, F. Bernardini, C. Tuniz, Archeological bone injuries by lithic backed projectiles: new evidence on bear hunting from the Late Epigravettian site of Cornafessa rock shelter (Italy), Archaeol. Anthropol. Sci. 11 (2019) pp. 2249-2270. </w:t>
      </w:r>
      <w:del w:id="498" w:author="Proofed" w:date="2021-03-12T15:05:00Z">
        <w:r w:rsidRPr="001431F3">
          <w:rPr>
            <w:rFonts w:cs="Calibri"/>
          </w:rPr>
          <w:delText>Doi: 10.1007/s12520-018-0674y.</w:delText>
        </w:r>
      </w:del>
    </w:p>
    <w:p w14:paraId="7D3F2241" w14:textId="77777777" w:rsidR="005278EC" w:rsidRPr="001431F3" w:rsidRDefault="00FA06C1" w:rsidP="00FA06C1">
      <w:pPr>
        <w:pStyle w:val="References"/>
        <w:widowControl w:val="0"/>
        <w:numPr>
          <w:ilvl w:val="0"/>
          <w:numId w:val="0"/>
        </w:numPr>
        <w:tabs>
          <w:tab w:val="clear" w:pos="397"/>
        </w:tabs>
        <w:suppressAutoHyphens/>
        <w:ind w:left="369"/>
        <w:rPr>
          <w:ins w:id="499" w:author="Proofed" w:date="2021-03-12T15:05:00Z"/>
          <w:rFonts w:cs="Calibri"/>
        </w:rPr>
      </w:pPr>
      <w:ins w:id="500" w:author="Proofed" w:date="2021-03-12T15:05:00Z">
        <w:r>
          <w:rPr>
            <w:rFonts w:cs="Calibri"/>
          </w:rPr>
          <w:t xml:space="preserve">  </w:t>
        </w:r>
        <w:r w:rsidR="005278EC" w:rsidRPr="001431F3">
          <w:rPr>
            <w:rFonts w:cs="Calibri"/>
          </w:rPr>
          <w:t>D</w:t>
        </w:r>
        <w:r>
          <w:rPr>
            <w:rFonts w:cs="Calibri"/>
          </w:rPr>
          <w:t>OI</w:t>
        </w:r>
        <w:r w:rsidR="005278EC" w:rsidRPr="001431F3">
          <w:rPr>
            <w:rFonts w:cs="Calibri"/>
          </w:rPr>
          <w:t>: 10.1007/s12520-018-0674y</w:t>
        </w:r>
      </w:ins>
    </w:p>
    <w:p w14:paraId="2805D260" w14:textId="77777777" w:rsidR="005278EC" w:rsidRPr="001431F3" w:rsidRDefault="005278EC" w:rsidP="005278EC">
      <w:pPr>
        <w:pStyle w:val="References"/>
        <w:widowControl w:val="0"/>
        <w:numPr>
          <w:ilvl w:val="0"/>
          <w:numId w:val="34"/>
        </w:numPr>
        <w:tabs>
          <w:tab w:val="clear" w:pos="397"/>
          <w:tab w:val="left" w:pos="426"/>
        </w:tabs>
        <w:suppressAutoHyphens/>
        <w:rPr>
          <w:rFonts w:cs="Calibri"/>
        </w:rPr>
      </w:pPr>
      <w:r w:rsidRPr="001431F3">
        <w:rPr>
          <w:rFonts w:cs="Calibri"/>
        </w:rPr>
        <w:t xml:space="preserve">   M. A. Maté González, J. F. Palomeque-González, J. Yravedra, D. González-Aguilera, M. Domínguez-Rodrigo, Micro-photogrammetric and morphometric differentiation of cut marks on bones using metal knives, quartzite and flint flakes, Archaeol. Anthropol. Sci. 4 (2016) pp. 805-816. </w:t>
      </w:r>
      <w:del w:id="501" w:author="Proofed" w:date="2021-03-12T15:05:00Z">
        <w:r w:rsidRPr="001431F3">
          <w:rPr>
            <w:rFonts w:cs="Calibri"/>
          </w:rPr>
          <w:delText>Doi: 10.1007/s12520-016-0401-5.</w:delText>
        </w:r>
      </w:del>
    </w:p>
    <w:p w14:paraId="7A1215DD" w14:textId="77777777" w:rsidR="005278EC" w:rsidRPr="001431F3" w:rsidRDefault="005278EC" w:rsidP="00FA06C1">
      <w:pPr>
        <w:pStyle w:val="References"/>
        <w:widowControl w:val="0"/>
        <w:numPr>
          <w:ilvl w:val="0"/>
          <w:numId w:val="0"/>
        </w:numPr>
        <w:tabs>
          <w:tab w:val="clear" w:pos="397"/>
          <w:tab w:val="left" w:pos="426"/>
        </w:tabs>
        <w:suppressAutoHyphens/>
        <w:ind w:left="454"/>
        <w:rPr>
          <w:ins w:id="502" w:author="Proofed" w:date="2021-03-12T15:05:00Z"/>
          <w:rFonts w:cs="Calibri"/>
        </w:rPr>
      </w:pPr>
      <w:ins w:id="503" w:author="Proofed" w:date="2021-03-12T15:05:00Z">
        <w:r w:rsidRPr="001431F3">
          <w:rPr>
            <w:rFonts w:cs="Calibri"/>
          </w:rPr>
          <w:t>D</w:t>
        </w:r>
        <w:r w:rsidR="00FA06C1">
          <w:rPr>
            <w:rFonts w:cs="Calibri"/>
          </w:rPr>
          <w:t>OI</w:t>
        </w:r>
        <w:r w:rsidRPr="001431F3">
          <w:rPr>
            <w:rFonts w:cs="Calibri"/>
          </w:rPr>
          <w:t>: 10.1007/s12520-016-0401-5</w:t>
        </w:r>
      </w:ins>
    </w:p>
    <w:p w14:paraId="22DDC20A" w14:textId="77777777" w:rsidR="00E60A46" w:rsidRDefault="005278EC" w:rsidP="005278EC">
      <w:pPr>
        <w:pStyle w:val="References"/>
        <w:widowControl w:val="0"/>
        <w:numPr>
          <w:ilvl w:val="0"/>
          <w:numId w:val="34"/>
        </w:numPr>
        <w:tabs>
          <w:tab w:val="clear" w:pos="397"/>
        </w:tabs>
        <w:suppressAutoHyphens/>
        <w:rPr>
          <w:ins w:id="504" w:author="Proofed" w:date="2021-03-12T15:05:00Z"/>
          <w:rFonts w:cs="Calibri"/>
        </w:rPr>
      </w:pPr>
      <w:r w:rsidRPr="001431F3">
        <w:rPr>
          <w:rFonts w:cs="Calibri"/>
        </w:rPr>
        <w:tab/>
        <w:t xml:space="preserve">A. Moroni, G. Boschian, J. Crezzini, G. Montanari-Canini, G. Marciani, G. Capecchi, S. Arrighi, D. Aureli, C. Berto, M. Freguglia, A. Araujo, S. Scaramucci, J. J. Hublin, T. Lauer, S. Benazzi, F. Parenti, M. Bonato, S. Ricci, S. Talamo, A. G. Segre, F. Boschin, V. Spagnolo, Late Neandertals in central Italy. High-resolution chronicles from Grotta dei Santi (Monte Argentario - Tuscany), Quat. Sci. Rev. 217 (2019) pp. 130-151. </w:t>
      </w:r>
    </w:p>
    <w:p w14:paraId="026485DB" w14:textId="3069ABC3" w:rsidR="005278EC" w:rsidRPr="001431F3" w:rsidRDefault="005278EC" w:rsidP="00E60A46">
      <w:pPr>
        <w:pStyle w:val="References"/>
        <w:widowControl w:val="0"/>
        <w:numPr>
          <w:ilvl w:val="0"/>
          <w:numId w:val="0"/>
        </w:numPr>
        <w:tabs>
          <w:tab w:val="clear" w:pos="397"/>
        </w:tabs>
        <w:suppressAutoHyphens/>
        <w:ind w:left="454"/>
        <w:rPr>
          <w:rFonts w:cs="Calibri"/>
        </w:rPr>
        <w:pPrChange w:id="505" w:author="Proofed" w:date="2021-03-12T15:05:00Z">
          <w:pPr>
            <w:pStyle w:val="References"/>
            <w:widowControl w:val="0"/>
            <w:numPr>
              <w:numId w:val="34"/>
            </w:numPr>
            <w:tabs>
              <w:tab w:val="clear" w:pos="397"/>
              <w:tab w:val="num" w:pos="284"/>
            </w:tabs>
            <w:suppressAutoHyphens/>
            <w:ind w:left="454" w:hanging="170"/>
          </w:pPr>
        </w:pPrChange>
      </w:pPr>
      <w:ins w:id="506" w:author="Proofed" w:date="2021-03-12T15:05:00Z">
        <w:r w:rsidRPr="001431F3">
          <w:rPr>
            <w:rFonts w:cs="Calibri"/>
          </w:rPr>
          <w:t>D</w:t>
        </w:r>
        <w:r w:rsidR="00E60A46">
          <w:rPr>
            <w:rFonts w:cs="Calibri"/>
          </w:rPr>
          <w:t>OI</w:t>
        </w:r>
      </w:ins>
      <w:del w:id="507" w:author="Proofed" w:date="2021-03-12T15:05:00Z">
        <w:r w:rsidRPr="001431F3">
          <w:rPr>
            <w:rFonts w:cs="Calibri"/>
          </w:rPr>
          <w:delText>Doi</w:delText>
        </w:r>
      </w:del>
      <w:r w:rsidRPr="001431F3">
        <w:rPr>
          <w:rFonts w:cs="Calibri"/>
        </w:rPr>
        <w:t>: 10.1016/j.quascirev.2018.11.021.</w:t>
      </w:r>
    </w:p>
    <w:p w14:paraId="508BB1D3" w14:textId="77777777" w:rsidR="00E60A46" w:rsidRDefault="005278EC" w:rsidP="005278EC">
      <w:pPr>
        <w:pStyle w:val="References"/>
        <w:widowControl w:val="0"/>
        <w:numPr>
          <w:ilvl w:val="0"/>
          <w:numId w:val="34"/>
        </w:numPr>
        <w:tabs>
          <w:tab w:val="clear" w:pos="397"/>
          <w:tab w:val="left" w:pos="426"/>
        </w:tabs>
        <w:suppressAutoHyphens/>
        <w:rPr>
          <w:ins w:id="508" w:author="Proofed" w:date="2021-03-12T15:05:00Z"/>
          <w:rFonts w:cs="Calibri"/>
        </w:rPr>
      </w:pPr>
      <w:r w:rsidRPr="001431F3">
        <w:rPr>
          <w:rFonts w:cs="Calibri"/>
        </w:rPr>
        <w:t xml:space="preserve">   F. Boschin, Exploitation of carnivores, lagomorphs and rodents at Grotta Paglicci during the Epigravettian: </w:t>
      </w:r>
      <w:ins w:id="509" w:author="Proofed" w:date="2021-03-12T15:05:00Z">
        <w:r w:rsidR="00E60A46">
          <w:rPr>
            <w:rFonts w:cs="Calibri"/>
          </w:rPr>
          <w:t>t</w:t>
        </w:r>
        <w:r w:rsidRPr="001431F3">
          <w:rPr>
            <w:rFonts w:cs="Calibri"/>
          </w:rPr>
          <w:t>he</w:t>
        </w:r>
      </w:ins>
      <w:del w:id="510" w:author="Proofed" w:date="2021-03-12T15:05:00Z">
        <w:r w:rsidRPr="001431F3">
          <w:rPr>
            <w:rFonts w:cs="Calibri"/>
          </w:rPr>
          <w:delText>The</w:delText>
        </w:r>
      </w:del>
      <w:r w:rsidRPr="001431F3">
        <w:rPr>
          <w:rFonts w:cs="Calibri"/>
        </w:rPr>
        <w:t xml:space="preserve"> dawn of a new subsistence strategy?, J. Archaeol. Sci. Rep. </w:t>
      </w:r>
      <w:commentRangeStart w:id="511"/>
      <w:r w:rsidRPr="001431F3">
        <w:rPr>
          <w:rFonts w:cs="Calibri"/>
        </w:rPr>
        <w:t>26.</w:t>
      </w:r>
      <w:commentRangeEnd w:id="511"/>
      <w:ins w:id="512" w:author="Proofed" w:date="2021-03-12T15:05:00Z">
        <w:r w:rsidR="00E60A46">
          <w:rPr>
            <w:rStyle w:val="CommentReference"/>
          </w:rPr>
          <w:commentReference w:id="511"/>
        </w:r>
        <w:r w:rsidRPr="001431F3">
          <w:rPr>
            <w:rFonts w:cs="Calibri"/>
          </w:rPr>
          <w:t xml:space="preserve"> </w:t>
        </w:r>
      </w:ins>
    </w:p>
    <w:p w14:paraId="656FDDA3" w14:textId="1A31D980" w:rsidR="005278EC" w:rsidRPr="001431F3" w:rsidRDefault="005278EC" w:rsidP="00E60A46">
      <w:pPr>
        <w:pStyle w:val="References"/>
        <w:widowControl w:val="0"/>
        <w:numPr>
          <w:ilvl w:val="0"/>
          <w:numId w:val="0"/>
        </w:numPr>
        <w:tabs>
          <w:tab w:val="clear" w:pos="397"/>
          <w:tab w:val="left" w:pos="426"/>
        </w:tabs>
        <w:suppressAutoHyphens/>
        <w:ind w:left="454"/>
        <w:rPr>
          <w:rFonts w:cs="Calibri"/>
        </w:rPr>
        <w:pPrChange w:id="513" w:author="Proofed" w:date="2021-03-12T15:05:00Z">
          <w:pPr>
            <w:pStyle w:val="References"/>
            <w:widowControl w:val="0"/>
            <w:numPr>
              <w:numId w:val="34"/>
            </w:numPr>
            <w:tabs>
              <w:tab w:val="clear" w:pos="397"/>
              <w:tab w:val="num" w:pos="284"/>
              <w:tab w:val="left" w:pos="426"/>
            </w:tabs>
            <w:suppressAutoHyphens/>
            <w:ind w:left="454" w:hanging="170"/>
          </w:pPr>
        </w:pPrChange>
      </w:pPr>
      <w:del w:id="514" w:author="Proofed" w:date="2021-03-12T15:05:00Z">
        <w:r w:rsidRPr="001431F3">
          <w:rPr>
            <w:rFonts w:cs="Calibri"/>
          </w:rPr>
          <w:delText xml:space="preserve"> </w:delText>
        </w:r>
      </w:del>
      <w:r w:rsidRPr="001431F3">
        <w:rPr>
          <w:rFonts w:cs="Calibri"/>
        </w:rPr>
        <w:t>Doi: 10.1016/j.jasrep.2019.101871.</w:t>
      </w:r>
    </w:p>
    <w:p w14:paraId="0F96ABD2" w14:textId="77777777" w:rsidR="005278EC" w:rsidRPr="001431F3" w:rsidRDefault="005278EC" w:rsidP="005278EC">
      <w:pPr>
        <w:pStyle w:val="References"/>
        <w:widowControl w:val="0"/>
        <w:numPr>
          <w:ilvl w:val="0"/>
          <w:numId w:val="34"/>
        </w:numPr>
        <w:tabs>
          <w:tab w:val="clear" w:pos="397"/>
          <w:tab w:val="left" w:pos="426"/>
        </w:tabs>
        <w:suppressAutoHyphens/>
        <w:rPr>
          <w:rFonts w:cs="Calibri"/>
        </w:rPr>
      </w:pPr>
      <w:r w:rsidRPr="001431F3">
        <w:rPr>
          <w:rFonts w:cs="Calibri"/>
        </w:rPr>
        <w:t xml:space="preserve">   M. A. Maté González, J. Yravedra, D. González-Aguilera, J. F. Palomeque-González, M. Domínguez-Rodrigo, Micro-photogrammetric characterization of cut marks on bones, J. Archaeo. Sci. 62 (2015) pp. 128-142. </w:t>
      </w:r>
      <w:del w:id="515" w:author="Proofed" w:date="2021-03-12T15:05:00Z">
        <w:r w:rsidRPr="001431F3">
          <w:rPr>
            <w:rFonts w:cs="Calibri"/>
          </w:rPr>
          <w:delText>Doi: 10.1016/j.jas.2015.08.006.</w:delText>
        </w:r>
      </w:del>
    </w:p>
    <w:p w14:paraId="5AE22D33" w14:textId="77777777" w:rsidR="005278EC" w:rsidRPr="001431F3" w:rsidRDefault="005278EC" w:rsidP="00E60A46">
      <w:pPr>
        <w:pStyle w:val="References"/>
        <w:widowControl w:val="0"/>
        <w:numPr>
          <w:ilvl w:val="0"/>
          <w:numId w:val="0"/>
        </w:numPr>
        <w:tabs>
          <w:tab w:val="clear" w:pos="397"/>
          <w:tab w:val="left" w:pos="426"/>
        </w:tabs>
        <w:suppressAutoHyphens/>
        <w:ind w:left="454"/>
        <w:rPr>
          <w:ins w:id="516" w:author="Proofed" w:date="2021-03-12T15:05:00Z"/>
          <w:rFonts w:cs="Calibri"/>
        </w:rPr>
      </w:pPr>
      <w:ins w:id="517" w:author="Proofed" w:date="2021-03-12T15:05:00Z">
        <w:r w:rsidRPr="001431F3">
          <w:rPr>
            <w:rFonts w:cs="Calibri"/>
          </w:rPr>
          <w:t>D</w:t>
        </w:r>
        <w:r w:rsidR="00E60A46">
          <w:rPr>
            <w:rFonts w:cs="Calibri"/>
          </w:rPr>
          <w:t>OI</w:t>
        </w:r>
        <w:r w:rsidRPr="001431F3">
          <w:rPr>
            <w:rFonts w:cs="Calibri"/>
          </w:rPr>
          <w:t>: 10.1016/j.jas.2015.08.006</w:t>
        </w:r>
      </w:ins>
    </w:p>
    <w:p w14:paraId="09BF1533" w14:textId="77777777" w:rsidR="00E60A46" w:rsidRDefault="005278EC" w:rsidP="005278EC">
      <w:pPr>
        <w:pStyle w:val="References"/>
        <w:widowControl w:val="0"/>
        <w:numPr>
          <w:ilvl w:val="0"/>
          <w:numId w:val="34"/>
        </w:numPr>
        <w:tabs>
          <w:tab w:val="clear" w:pos="397"/>
          <w:tab w:val="left" w:pos="426"/>
        </w:tabs>
        <w:suppressAutoHyphens/>
        <w:rPr>
          <w:ins w:id="518" w:author="Proofed" w:date="2021-03-12T15:05:00Z"/>
          <w:rFonts w:cs="Calibri"/>
        </w:rPr>
      </w:pPr>
      <w:r w:rsidRPr="001431F3">
        <w:rPr>
          <w:rFonts w:cs="Calibri"/>
        </w:rPr>
        <w:t xml:space="preserve">   M. A. Maté-González, J. Aramendi, J. Yravedra, R. Blasco, J. Rosell, D. González-Aguilera, M</w:t>
      </w:r>
      <w:ins w:id="519" w:author="Proofed" w:date="2021-03-12T15:05:00Z">
        <w:r w:rsidR="00E60A46">
          <w:rPr>
            <w:rFonts w:cs="Calibri"/>
          </w:rPr>
          <w:t xml:space="preserve">. </w:t>
        </w:r>
      </w:ins>
      <w:del w:id="520" w:author="Proofed" w:date="2021-03-12T15:05:00Z">
        <w:r w:rsidRPr="001431F3">
          <w:rPr>
            <w:rFonts w:cs="Calibri"/>
          </w:rPr>
          <w:delText xml:space="preserve"> .</w:delText>
        </w:r>
      </w:del>
      <w:r w:rsidRPr="001431F3">
        <w:rPr>
          <w:rFonts w:cs="Calibri"/>
        </w:rPr>
        <w:t xml:space="preserve">Domínguez-Rodrigo, Assessment of </w:t>
      </w:r>
      <w:ins w:id="521" w:author="Proofed" w:date="2021-03-12T15:05:00Z">
        <w:r w:rsidR="00E60A46" w:rsidRPr="001431F3">
          <w:rPr>
            <w:rFonts w:cs="Calibri"/>
          </w:rPr>
          <w:t>statistical agreement</w:t>
        </w:r>
      </w:ins>
      <w:del w:id="522" w:author="Proofed" w:date="2021-03-12T15:05:00Z">
        <w:r w:rsidRPr="001431F3">
          <w:rPr>
            <w:rFonts w:cs="Calibri"/>
          </w:rPr>
          <w:delText>Statistical Agreement</w:delText>
        </w:r>
      </w:del>
      <w:r w:rsidRPr="001431F3">
        <w:rPr>
          <w:rFonts w:cs="Calibri"/>
        </w:rPr>
        <w:t xml:space="preserve"> of </w:t>
      </w:r>
      <w:ins w:id="523" w:author="Proofed" w:date="2021-03-12T15:05:00Z">
        <w:r w:rsidR="00E60A46" w:rsidRPr="001431F3">
          <w:rPr>
            <w:rFonts w:cs="Calibri"/>
          </w:rPr>
          <w:t>three techniques</w:t>
        </w:r>
      </w:ins>
      <w:del w:id="524" w:author="Proofed" w:date="2021-03-12T15:05:00Z">
        <w:r w:rsidRPr="001431F3">
          <w:rPr>
            <w:rFonts w:cs="Calibri"/>
          </w:rPr>
          <w:delText>Three Techniques</w:delText>
        </w:r>
      </w:del>
      <w:r w:rsidRPr="001431F3">
        <w:rPr>
          <w:rFonts w:cs="Calibri"/>
        </w:rPr>
        <w:t xml:space="preserve"> for the </w:t>
      </w:r>
      <w:ins w:id="525" w:author="Proofed" w:date="2021-03-12T15:05:00Z">
        <w:r w:rsidR="00E60A46" w:rsidRPr="001431F3">
          <w:rPr>
            <w:rFonts w:cs="Calibri"/>
          </w:rPr>
          <w:t>study</w:t>
        </w:r>
      </w:ins>
      <w:del w:id="526" w:author="Proofed" w:date="2021-03-12T15:05:00Z">
        <w:r w:rsidRPr="001431F3">
          <w:rPr>
            <w:rFonts w:cs="Calibri"/>
          </w:rPr>
          <w:delText>Study</w:delText>
        </w:r>
      </w:del>
      <w:r w:rsidRPr="001431F3">
        <w:rPr>
          <w:rFonts w:cs="Calibri"/>
        </w:rPr>
        <w:t xml:space="preserve"> of </w:t>
      </w:r>
      <w:ins w:id="527" w:author="Proofed" w:date="2021-03-12T15:05:00Z">
        <w:r w:rsidR="00E60A46" w:rsidRPr="001431F3">
          <w:rPr>
            <w:rFonts w:cs="Calibri"/>
          </w:rPr>
          <w:t>cut marks</w:t>
        </w:r>
      </w:ins>
      <w:del w:id="528" w:author="Proofed" w:date="2021-03-12T15:05:00Z">
        <w:r w:rsidRPr="001431F3">
          <w:rPr>
            <w:rFonts w:cs="Calibri"/>
          </w:rPr>
          <w:delText>Cut Marks</w:delText>
        </w:r>
      </w:del>
      <w:r w:rsidRPr="001431F3">
        <w:rPr>
          <w:rFonts w:cs="Calibri"/>
        </w:rPr>
        <w:t xml:space="preserve">: 3D </w:t>
      </w:r>
      <w:ins w:id="529" w:author="Proofed" w:date="2021-03-12T15:05:00Z">
        <w:r w:rsidR="00E60A46" w:rsidRPr="001431F3">
          <w:rPr>
            <w:rFonts w:cs="Calibri"/>
          </w:rPr>
          <w:t>digital microscope, laser scanning confocal microscopy</w:t>
        </w:r>
      </w:ins>
      <w:del w:id="530" w:author="Proofed" w:date="2021-03-12T15:05:00Z">
        <w:r w:rsidRPr="001431F3">
          <w:rPr>
            <w:rFonts w:cs="Calibri"/>
          </w:rPr>
          <w:delText>Digital Microscope, Laser Scanning Confocal Microscopy</w:delText>
        </w:r>
      </w:del>
      <w:r w:rsidRPr="001431F3">
        <w:rPr>
          <w:rFonts w:cs="Calibri"/>
        </w:rPr>
        <w:t xml:space="preserve"> and </w:t>
      </w:r>
      <w:ins w:id="531" w:author="Proofed" w:date="2021-03-12T15:05:00Z">
        <w:r w:rsidR="00E60A46" w:rsidRPr="001431F3">
          <w:rPr>
            <w:rFonts w:cs="Calibri"/>
          </w:rPr>
          <w:t>micro-photogrammetry</w:t>
        </w:r>
      </w:ins>
      <w:del w:id="532" w:author="Proofed" w:date="2021-03-12T15:05:00Z">
        <w:r w:rsidRPr="001431F3">
          <w:rPr>
            <w:rFonts w:cs="Calibri"/>
          </w:rPr>
          <w:delText>Micro-Photogrammetry</w:delText>
        </w:r>
      </w:del>
      <w:r w:rsidRPr="001431F3">
        <w:rPr>
          <w:rFonts w:cs="Calibri"/>
        </w:rPr>
        <w:t xml:space="preserve">, J. Microsc. </w:t>
      </w:r>
      <w:commentRangeStart w:id="533"/>
      <w:r w:rsidRPr="001431F3">
        <w:rPr>
          <w:rFonts w:cs="Calibri"/>
        </w:rPr>
        <w:t>267</w:t>
      </w:r>
      <w:del w:id="534" w:author="Proofed" w:date="2021-03-12T15:05:00Z">
        <w:r w:rsidRPr="001431F3">
          <w:rPr>
            <w:rFonts w:cs="Calibri"/>
          </w:rPr>
          <w:delText>,</w:delText>
        </w:r>
      </w:del>
      <w:r w:rsidRPr="001431F3">
        <w:rPr>
          <w:rFonts w:cs="Calibri"/>
        </w:rPr>
        <w:t xml:space="preserve"> pp. 356-370</w:t>
      </w:r>
      <w:commentRangeEnd w:id="533"/>
      <w:ins w:id="535" w:author="Proofed" w:date="2021-03-12T15:05:00Z">
        <w:r w:rsidR="00E60A46">
          <w:rPr>
            <w:rStyle w:val="CommentReference"/>
          </w:rPr>
          <w:commentReference w:id="533"/>
        </w:r>
        <w:r w:rsidRPr="001431F3">
          <w:rPr>
            <w:rFonts w:cs="Calibri"/>
          </w:rPr>
          <w:t xml:space="preserve">. </w:t>
        </w:r>
      </w:ins>
    </w:p>
    <w:p w14:paraId="224A51CF" w14:textId="029CF99B" w:rsidR="005278EC" w:rsidRPr="001431F3" w:rsidRDefault="005278EC" w:rsidP="00E60A46">
      <w:pPr>
        <w:pStyle w:val="References"/>
        <w:widowControl w:val="0"/>
        <w:numPr>
          <w:ilvl w:val="0"/>
          <w:numId w:val="0"/>
        </w:numPr>
        <w:tabs>
          <w:tab w:val="clear" w:pos="397"/>
          <w:tab w:val="left" w:pos="426"/>
        </w:tabs>
        <w:suppressAutoHyphens/>
        <w:ind w:left="454"/>
        <w:rPr>
          <w:rFonts w:cs="Calibri"/>
        </w:rPr>
        <w:pPrChange w:id="536" w:author="Proofed" w:date="2021-03-12T15:05:00Z">
          <w:pPr>
            <w:pStyle w:val="References"/>
            <w:widowControl w:val="0"/>
            <w:numPr>
              <w:numId w:val="34"/>
            </w:numPr>
            <w:tabs>
              <w:tab w:val="clear" w:pos="397"/>
              <w:tab w:val="num" w:pos="284"/>
              <w:tab w:val="left" w:pos="426"/>
            </w:tabs>
            <w:suppressAutoHyphens/>
            <w:ind w:left="454" w:hanging="170"/>
          </w:pPr>
        </w:pPrChange>
      </w:pPr>
      <w:ins w:id="537" w:author="Proofed" w:date="2021-03-12T15:05:00Z">
        <w:r w:rsidRPr="001431F3">
          <w:rPr>
            <w:rFonts w:cs="Calibri"/>
          </w:rPr>
          <w:t>D</w:t>
        </w:r>
        <w:r w:rsidR="00E60A46">
          <w:rPr>
            <w:rFonts w:cs="Calibri"/>
          </w:rPr>
          <w:t>OI</w:t>
        </w:r>
      </w:ins>
      <w:del w:id="538" w:author="Proofed" w:date="2021-03-12T15:05:00Z">
        <w:r w:rsidRPr="001431F3">
          <w:rPr>
            <w:rFonts w:cs="Calibri"/>
          </w:rPr>
          <w:delText>. Doi</w:delText>
        </w:r>
      </w:del>
      <w:r w:rsidRPr="001431F3">
        <w:rPr>
          <w:rFonts w:cs="Calibri"/>
        </w:rPr>
        <w:t>: 10.1111/jmi.12575</w:t>
      </w:r>
      <w:del w:id="539" w:author="Proofed" w:date="2021-03-12T15:05:00Z">
        <w:r w:rsidRPr="001431F3">
          <w:rPr>
            <w:rFonts w:cs="Calibri"/>
          </w:rPr>
          <w:delText>.</w:delText>
        </w:r>
      </w:del>
    </w:p>
    <w:p w14:paraId="183146B9" w14:textId="10DC4A9E" w:rsidR="005278EC" w:rsidRPr="001431F3" w:rsidRDefault="005278EC" w:rsidP="005278EC">
      <w:pPr>
        <w:pStyle w:val="References"/>
        <w:widowControl w:val="0"/>
        <w:numPr>
          <w:ilvl w:val="0"/>
          <w:numId w:val="34"/>
        </w:numPr>
        <w:tabs>
          <w:tab w:val="clear" w:pos="397"/>
          <w:tab w:val="left" w:pos="426"/>
        </w:tabs>
        <w:suppressAutoHyphens/>
        <w:rPr>
          <w:rFonts w:cs="Calibri"/>
        </w:rPr>
      </w:pPr>
      <w:r w:rsidRPr="001431F3">
        <w:rPr>
          <w:rFonts w:cs="Calibri"/>
        </w:rPr>
        <w:t xml:space="preserve">   J. Yravedra, E. García Vargas, M. A. Maté González, J. Aramendi, J. Palomeque-González, J. Vallés-Iriso, J. Matasanz-Vicente, D. González-Aguilera, M. Domínguez-Rodrigo, The use of </w:t>
      </w:r>
      <w:ins w:id="540" w:author="Proofed" w:date="2021-03-12T15:05:00Z">
        <w:r w:rsidR="00E60A46" w:rsidRPr="001431F3">
          <w:rPr>
            <w:rFonts w:cs="Calibri"/>
          </w:rPr>
          <w:t>micro-photogrammetry and geometric morphometrics</w:t>
        </w:r>
      </w:ins>
      <w:del w:id="541" w:author="Proofed" w:date="2021-03-12T15:05:00Z">
        <w:r w:rsidRPr="001431F3">
          <w:rPr>
            <w:rFonts w:cs="Calibri"/>
          </w:rPr>
          <w:delText>Micro-Photogrammetry and Geometric Morphometrics</w:delText>
        </w:r>
      </w:del>
      <w:r w:rsidRPr="001431F3">
        <w:rPr>
          <w:rFonts w:cs="Calibri"/>
        </w:rPr>
        <w:t xml:space="preserve"> for identifying carnivore agency in bone assemblage, J. Archaeol. Sci. Rep. 14 (2017) pp. 106</w:t>
      </w:r>
      <w:ins w:id="542" w:author="Proofed" w:date="2021-03-12T15:05:00Z">
        <w:r w:rsidR="00E60A46">
          <w:rPr>
            <w:rFonts w:cs="Calibri"/>
          </w:rPr>
          <w:t>-</w:t>
        </w:r>
      </w:ins>
      <w:del w:id="543" w:author="Proofed" w:date="2021-03-12T15:05:00Z">
        <w:r w:rsidRPr="001431F3">
          <w:rPr>
            <w:rFonts w:cs="Calibri"/>
          </w:rPr>
          <w:delText>–</w:delText>
        </w:r>
      </w:del>
      <w:r w:rsidRPr="001431F3">
        <w:rPr>
          <w:rFonts w:cs="Calibri"/>
        </w:rPr>
        <w:t xml:space="preserve">115. </w:t>
      </w:r>
      <w:ins w:id="544" w:author="Proofed" w:date="2021-03-12T15:05:00Z">
        <w:r w:rsidRPr="001431F3">
          <w:rPr>
            <w:rFonts w:cs="Calibri"/>
          </w:rPr>
          <w:t>D</w:t>
        </w:r>
        <w:r w:rsidR="00E60A46">
          <w:rPr>
            <w:rFonts w:cs="Calibri"/>
          </w:rPr>
          <w:t>OI</w:t>
        </w:r>
      </w:ins>
      <w:del w:id="545" w:author="Proofed" w:date="2021-03-12T15:05:00Z">
        <w:r w:rsidRPr="001431F3">
          <w:rPr>
            <w:rFonts w:cs="Calibri"/>
          </w:rPr>
          <w:delText>Doi</w:delText>
        </w:r>
      </w:del>
      <w:r w:rsidRPr="001431F3">
        <w:rPr>
          <w:rFonts w:cs="Calibri"/>
        </w:rPr>
        <w:t xml:space="preserve">: </w:t>
      </w:r>
      <w:hyperlink r:id="rId21" w:tgtFrame="_blank" w:tooltip="Persistent link using digital object identifier" w:history="1">
        <w:r w:rsidRPr="001431F3">
          <w:rPr>
            <w:rStyle w:val="Hyperlink"/>
            <w:rFonts w:cs="Arial"/>
            <w:szCs w:val="20"/>
          </w:rPr>
          <w:t>10.1016/j.jasrep.2017.05.043</w:t>
        </w:r>
      </w:hyperlink>
      <w:del w:id="546" w:author="Proofed" w:date="2021-03-12T15:05:00Z">
        <w:r w:rsidRPr="001431F3">
          <w:rPr>
            <w:szCs w:val="20"/>
          </w:rPr>
          <w:delText>.</w:delText>
        </w:r>
      </w:del>
    </w:p>
    <w:p w14:paraId="3572D67D" w14:textId="2AA9D074" w:rsidR="005278EC" w:rsidRPr="001431F3" w:rsidRDefault="005278EC" w:rsidP="005278EC">
      <w:pPr>
        <w:pStyle w:val="References"/>
        <w:widowControl w:val="0"/>
        <w:numPr>
          <w:ilvl w:val="0"/>
          <w:numId w:val="34"/>
        </w:numPr>
        <w:tabs>
          <w:tab w:val="clear" w:pos="397"/>
          <w:tab w:val="left" w:pos="426"/>
        </w:tabs>
        <w:suppressAutoHyphens/>
        <w:rPr>
          <w:rFonts w:cs="Calibri"/>
        </w:rPr>
      </w:pPr>
      <w:r w:rsidRPr="001431F3">
        <w:rPr>
          <w:rFonts w:cs="Calibri"/>
        </w:rPr>
        <w:t xml:space="preserve">   J. Yravedra, J. Aramendi, M. A. Maté-González, L. A. Courtenay, D. González-Aguilera, Differentiating </w:t>
      </w:r>
      <w:ins w:id="547" w:author="Proofed" w:date="2021-03-12T15:05:00Z">
        <w:r w:rsidR="00E60A46" w:rsidRPr="001431F3">
          <w:rPr>
            <w:rFonts w:cs="Calibri"/>
          </w:rPr>
          <w:t>percussion pits</w:t>
        </w:r>
      </w:ins>
      <w:del w:id="548" w:author="Proofed" w:date="2021-03-12T15:05:00Z">
        <w:r w:rsidRPr="001431F3">
          <w:rPr>
            <w:rFonts w:cs="Calibri"/>
          </w:rPr>
          <w:delText>Percussion Pits</w:delText>
        </w:r>
      </w:del>
      <w:r w:rsidRPr="001431F3">
        <w:rPr>
          <w:rFonts w:cs="Calibri"/>
        </w:rPr>
        <w:t xml:space="preserve"> and </w:t>
      </w:r>
      <w:ins w:id="549" w:author="Proofed" w:date="2021-03-12T15:05:00Z">
        <w:r w:rsidR="00E60A46" w:rsidRPr="001431F3">
          <w:rPr>
            <w:rFonts w:cs="Calibri"/>
          </w:rPr>
          <w:t>carnivore tooth pits using 3d reconstructions</w:t>
        </w:r>
      </w:ins>
      <w:del w:id="550" w:author="Proofed" w:date="2021-03-12T15:05:00Z">
        <w:r w:rsidRPr="001431F3">
          <w:rPr>
            <w:rFonts w:cs="Calibri"/>
          </w:rPr>
          <w:delText>Carnivore Tooth Pits Using 3D Reconstructions</w:delText>
        </w:r>
      </w:del>
      <w:r w:rsidRPr="001431F3">
        <w:rPr>
          <w:rFonts w:cs="Calibri"/>
        </w:rPr>
        <w:t xml:space="preserve"> and </w:t>
      </w:r>
      <w:ins w:id="551" w:author="Proofed" w:date="2021-03-12T15:05:00Z">
        <w:r w:rsidR="00E60A46" w:rsidRPr="001431F3">
          <w:rPr>
            <w:rFonts w:cs="Calibri"/>
          </w:rPr>
          <w:t>geometric morphometrics</w:t>
        </w:r>
      </w:ins>
      <w:del w:id="552" w:author="Proofed" w:date="2021-03-12T15:05:00Z">
        <w:r w:rsidRPr="001431F3">
          <w:rPr>
            <w:rFonts w:cs="Calibri"/>
          </w:rPr>
          <w:delText>Geometric Morphometrics</w:delText>
        </w:r>
      </w:del>
      <w:r w:rsidRPr="001431F3">
        <w:rPr>
          <w:rFonts w:cs="Calibri"/>
        </w:rPr>
        <w:t>, PLoS ONE 13 (</w:t>
      </w:r>
      <w:del w:id="553" w:author="Proofed" w:date="2021-03-12T15:05:00Z">
        <w:r w:rsidRPr="001431F3">
          <w:rPr>
            <w:rFonts w:cs="Calibri"/>
          </w:rPr>
          <w:delText>3) (</w:delText>
        </w:r>
      </w:del>
      <w:r w:rsidRPr="001431F3">
        <w:rPr>
          <w:rFonts w:cs="Calibri"/>
        </w:rPr>
        <w:t>2018</w:t>
      </w:r>
      <w:ins w:id="554" w:author="Proofed" w:date="2021-03-12T15:05:00Z">
        <w:r w:rsidRPr="001431F3">
          <w:rPr>
            <w:rFonts w:cs="Calibri"/>
          </w:rPr>
          <w:t>)</w:t>
        </w:r>
        <w:r w:rsidRPr="001431F3">
          <w:rPr>
            <w:rFonts w:ascii="Helvetica" w:hAnsi="Helvetica"/>
            <w:color w:val="202020"/>
            <w:szCs w:val="20"/>
            <w:shd w:val="clear" w:color="auto" w:fill="FFFFFF"/>
          </w:rPr>
          <w:t xml:space="preserve"> </w:t>
        </w:r>
      </w:ins>
      <w:del w:id="555" w:author="Proofed" w:date="2021-03-12T15:05:00Z">
        <w:r w:rsidRPr="001431F3">
          <w:rPr>
            <w:rFonts w:cs="Calibri"/>
          </w:rPr>
          <w:delText>):</w:delText>
        </w:r>
        <w:r w:rsidRPr="001431F3">
          <w:rPr>
            <w:rFonts w:ascii="Helvetica" w:hAnsi="Helvetica"/>
            <w:color w:val="202020"/>
            <w:szCs w:val="20"/>
            <w:shd w:val="clear" w:color="auto" w:fill="FFFFFF"/>
          </w:rPr>
          <w:delText xml:space="preserve">  </w:delText>
        </w:r>
      </w:del>
      <w:r w:rsidRPr="001431F3">
        <w:rPr>
          <w:color w:val="202020"/>
          <w:szCs w:val="20"/>
          <w:shd w:val="clear" w:color="auto" w:fill="FFFFFF"/>
        </w:rPr>
        <w:t>e0194324</w:t>
      </w:r>
      <w:r w:rsidRPr="001431F3">
        <w:rPr>
          <w:rFonts w:cs="Calibri"/>
        </w:rPr>
        <w:t xml:space="preserve">. </w:t>
      </w:r>
      <w:ins w:id="556" w:author="Proofed" w:date="2021-03-12T15:05:00Z">
        <w:r w:rsidRPr="001431F3">
          <w:rPr>
            <w:rFonts w:cs="Calibri"/>
          </w:rPr>
          <w:t>D</w:t>
        </w:r>
        <w:r w:rsidR="00E60A46">
          <w:rPr>
            <w:rFonts w:cs="Calibri"/>
          </w:rPr>
          <w:t>OI</w:t>
        </w:r>
      </w:ins>
      <w:del w:id="557" w:author="Proofed" w:date="2021-03-12T15:05:00Z">
        <w:r w:rsidRPr="001431F3">
          <w:rPr>
            <w:rFonts w:cs="Calibri"/>
          </w:rPr>
          <w:delText>Doi</w:delText>
        </w:r>
      </w:del>
      <w:r w:rsidRPr="001431F3">
        <w:rPr>
          <w:rFonts w:cs="Calibri"/>
        </w:rPr>
        <w:t>: 10.1371/journal.pone.0194324</w:t>
      </w:r>
      <w:del w:id="558" w:author="Proofed" w:date="2021-03-12T15:05:00Z">
        <w:r w:rsidRPr="001431F3">
          <w:rPr>
            <w:rFonts w:cs="Calibri"/>
          </w:rPr>
          <w:delText>.</w:delText>
        </w:r>
      </w:del>
    </w:p>
    <w:p w14:paraId="119B447E" w14:textId="7B0BA4F2" w:rsidR="005278EC" w:rsidRPr="001431F3" w:rsidRDefault="005278EC" w:rsidP="005278EC">
      <w:pPr>
        <w:pStyle w:val="References"/>
        <w:widowControl w:val="0"/>
        <w:numPr>
          <w:ilvl w:val="0"/>
          <w:numId w:val="34"/>
        </w:numPr>
        <w:tabs>
          <w:tab w:val="clear" w:pos="397"/>
          <w:tab w:val="left" w:pos="426"/>
        </w:tabs>
        <w:suppressAutoHyphens/>
        <w:rPr>
          <w:rFonts w:cs="Calibri"/>
        </w:rPr>
      </w:pPr>
      <w:r w:rsidRPr="001431F3">
        <w:rPr>
          <w:rFonts w:cs="Calibri"/>
        </w:rPr>
        <w:t xml:space="preserve">   U. Wierer, S. </w:t>
      </w:r>
      <w:r w:rsidRPr="001431F3">
        <w:rPr>
          <w:rFonts w:cs="Calibri"/>
          <w:bCs/>
        </w:rPr>
        <w:t>Arrighi,</w:t>
      </w:r>
      <w:r w:rsidRPr="001431F3">
        <w:rPr>
          <w:rFonts w:cs="Calibri"/>
        </w:rPr>
        <w:t xml:space="preserve"> S. Bertola, G. Kaufmann, B. Baumgarten, A. Pedrotti, P. Pernter, J. Pelegrin,2018. </w:t>
      </w:r>
      <w:r w:rsidRPr="001431F3">
        <w:rPr>
          <w:rFonts w:cs="Calibri"/>
          <w:iCs/>
        </w:rPr>
        <w:t xml:space="preserve">The Iceman’s lithic toolkit: </w:t>
      </w:r>
      <w:ins w:id="559" w:author="Proofed" w:date="2021-03-12T15:05:00Z">
        <w:r w:rsidR="00E60A46">
          <w:rPr>
            <w:rFonts w:cs="Calibri"/>
            <w:iCs/>
          </w:rPr>
          <w:t>r</w:t>
        </w:r>
        <w:r w:rsidRPr="001431F3">
          <w:rPr>
            <w:rFonts w:cs="Calibri"/>
            <w:iCs/>
          </w:rPr>
          <w:t>aw</w:t>
        </w:r>
      </w:ins>
      <w:del w:id="560" w:author="Proofed" w:date="2021-03-12T15:05:00Z">
        <w:r w:rsidRPr="001431F3">
          <w:rPr>
            <w:rFonts w:cs="Calibri"/>
            <w:iCs/>
          </w:rPr>
          <w:delText>Raw</w:delText>
        </w:r>
      </w:del>
      <w:r w:rsidRPr="001431F3">
        <w:rPr>
          <w:rFonts w:cs="Calibri"/>
          <w:iCs/>
        </w:rPr>
        <w:t xml:space="preserve"> material, technology, typology and use.</w:t>
      </w:r>
      <w:r w:rsidRPr="001431F3">
        <w:rPr>
          <w:rFonts w:cs="Calibri"/>
        </w:rPr>
        <w:t xml:space="preserve"> PLoS ONE 13 (</w:t>
      </w:r>
      <w:del w:id="561" w:author="Proofed" w:date="2021-03-12T15:05:00Z">
        <w:r w:rsidRPr="001431F3">
          <w:rPr>
            <w:rFonts w:cs="Calibri"/>
          </w:rPr>
          <w:delText>6) (</w:delText>
        </w:r>
      </w:del>
      <w:r w:rsidRPr="001431F3">
        <w:rPr>
          <w:rFonts w:cs="Calibri"/>
        </w:rPr>
        <w:t>2018</w:t>
      </w:r>
      <w:ins w:id="562" w:author="Proofed" w:date="2021-03-12T15:05:00Z">
        <w:r w:rsidRPr="001431F3">
          <w:rPr>
            <w:rFonts w:cs="Calibri"/>
          </w:rPr>
          <w:t>)</w:t>
        </w:r>
      </w:ins>
      <w:del w:id="563" w:author="Proofed" w:date="2021-03-12T15:05:00Z">
        <w:r w:rsidRPr="001431F3">
          <w:rPr>
            <w:rFonts w:cs="Calibri"/>
          </w:rPr>
          <w:delText>):</w:delText>
        </w:r>
      </w:del>
      <w:r w:rsidRPr="001431F3">
        <w:rPr>
          <w:rFonts w:cs="Calibri"/>
        </w:rPr>
        <w:t xml:space="preserve"> e0198292. </w:t>
      </w:r>
      <w:del w:id="564" w:author="Proofed" w:date="2021-03-12T15:05:00Z">
        <w:r w:rsidR="008F54F9">
          <w:fldChar w:fldCharType="begin"/>
        </w:r>
        <w:r w:rsidR="008F54F9">
          <w:delInstrText xml:space="preserve"> HYPERLINK "https://doi.org/10.1371/journal.pone.0198292" </w:delInstrText>
        </w:r>
        <w:r w:rsidR="008F54F9">
          <w:fldChar w:fldCharType="separate"/>
        </w:r>
        <w:r w:rsidRPr="001431F3">
          <w:rPr>
            <w:rStyle w:val="Hyperlink"/>
            <w:lang w:bidi="hi-IN"/>
          </w:rPr>
          <w:delText>Doi: 10.1371/journal.pone.0198292</w:delText>
        </w:r>
        <w:r w:rsidR="008F54F9">
          <w:rPr>
            <w:rStyle w:val="Hyperlink"/>
            <w:lang w:bidi="hi-IN"/>
          </w:rPr>
          <w:fldChar w:fldCharType="end"/>
        </w:r>
      </w:del>
    </w:p>
    <w:p w14:paraId="08C3CE87" w14:textId="77777777" w:rsidR="005278EC" w:rsidRPr="001431F3" w:rsidRDefault="008F54F9" w:rsidP="00E60A46">
      <w:pPr>
        <w:pStyle w:val="References"/>
        <w:widowControl w:val="0"/>
        <w:numPr>
          <w:ilvl w:val="0"/>
          <w:numId w:val="0"/>
        </w:numPr>
        <w:tabs>
          <w:tab w:val="clear" w:pos="397"/>
          <w:tab w:val="left" w:pos="426"/>
        </w:tabs>
        <w:suppressAutoHyphens/>
        <w:ind w:left="454"/>
        <w:rPr>
          <w:ins w:id="565" w:author="Proofed" w:date="2021-03-12T15:05:00Z"/>
          <w:rFonts w:cs="Calibri"/>
        </w:rPr>
      </w:pPr>
      <w:ins w:id="566" w:author="Proofed" w:date="2021-03-12T15:05:00Z">
        <w:r>
          <w:fldChar w:fldCharType="begin"/>
        </w:r>
        <w:r>
          <w:instrText xml:space="preserve"> HYPERLINK "https://doi.org/10.1371/journal.pone.0198292" </w:instrText>
        </w:r>
        <w:r>
          <w:fldChar w:fldCharType="separate"/>
        </w:r>
        <w:r w:rsidR="005278EC" w:rsidRPr="001431F3">
          <w:rPr>
            <w:rStyle w:val="Hyperlink"/>
            <w:lang w:bidi="hi-IN"/>
          </w:rPr>
          <w:t>D</w:t>
        </w:r>
        <w:r w:rsidR="00E60A46">
          <w:rPr>
            <w:rStyle w:val="Hyperlink"/>
            <w:lang w:bidi="hi-IN"/>
          </w:rPr>
          <w:t>OI</w:t>
        </w:r>
        <w:r w:rsidR="005278EC" w:rsidRPr="001431F3">
          <w:rPr>
            <w:rStyle w:val="Hyperlink"/>
            <w:lang w:bidi="hi-IN"/>
          </w:rPr>
          <w:t>: 10.1371/journal.pone.0198292</w:t>
        </w:r>
        <w:r>
          <w:rPr>
            <w:rStyle w:val="Hyperlink"/>
            <w:lang w:bidi="hi-IN"/>
          </w:rPr>
          <w:fldChar w:fldCharType="end"/>
        </w:r>
      </w:ins>
    </w:p>
    <w:p w14:paraId="0C9F4967" w14:textId="53B0341F" w:rsidR="005278EC" w:rsidRPr="001431F3" w:rsidRDefault="005278EC" w:rsidP="005278EC">
      <w:pPr>
        <w:pStyle w:val="References"/>
        <w:widowControl w:val="0"/>
        <w:numPr>
          <w:ilvl w:val="0"/>
          <w:numId w:val="34"/>
        </w:numPr>
        <w:tabs>
          <w:tab w:val="clear" w:pos="397"/>
          <w:tab w:val="left" w:pos="426"/>
        </w:tabs>
        <w:suppressAutoHyphens/>
        <w:rPr>
          <w:rFonts w:cs="Calibri"/>
        </w:rPr>
      </w:pPr>
      <w:r w:rsidRPr="001431F3">
        <w:rPr>
          <w:rFonts w:cs="Calibri"/>
        </w:rPr>
        <w:t xml:space="preserve">    F. J. Rohlf, </w:t>
      </w:r>
      <w:ins w:id="567" w:author="Proofed" w:date="2021-03-12T15:05:00Z">
        <w:r w:rsidR="00E60A46">
          <w:rPr>
            <w:rFonts w:cs="Calibri"/>
          </w:rPr>
          <w:t>T</w:t>
        </w:r>
        <w:r w:rsidRPr="001431F3">
          <w:rPr>
            <w:rFonts w:cs="Calibri"/>
          </w:rPr>
          <w:t xml:space="preserve">psUtil, </w:t>
        </w:r>
        <w:r w:rsidR="00E60A46">
          <w:rPr>
            <w:rFonts w:cs="Calibri"/>
          </w:rPr>
          <w:t>F</w:t>
        </w:r>
        <w:r w:rsidRPr="001431F3">
          <w:rPr>
            <w:rFonts w:cs="Calibri"/>
          </w:rPr>
          <w:t xml:space="preserve">ile </w:t>
        </w:r>
        <w:r w:rsidR="00E60A46">
          <w:rPr>
            <w:rFonts w:cs="Calibri"/>
          </w:rPr>
          <w:t>U</w:t>
        </w:r>
        <w:r w:rsidRPr="001431F3">
          <w:rPr>
            <w:rFonts w:cs="Calibri"/>
          </w:rPr>
          <w:t xml:space="preserve">tility </w:t>
        </w:r>
        <w:r w:rsidR="00E60A46">
          <w:rPr>
            <w:rFonts w:cs="Calibri"/>
          </w:rPr>
          <w:t>P</w:t>
        </w:r>
        <w:r w:rsidRPr="001431F3">
          <w:rPr>
            <w:rFonts w:cs="Calibri"/>
          </w:rPr>
          <w:t>rogram</w:t>
        </w:r>
        <w:r w:rsidR="00E60A46">
          <w:rPr>
            <w:rFonts w:cs="Calibri"/>
          </w:rPr>
          <w:t>,</w:t>
        </w:r>
        <w:r w:rsidRPr="001431F3">
          <w:rPr>
            <w:rFonts w:cs="Calibri"/>
          </w:rPr>
          <w:t xml:space="preserve"> </w:t>
        </w:r>
        <w:r w:rsidR="00E60A46">
          <w:rPr>
            <w:rFonts w:cs="Calibri"/>
          </w:rPr>
          <w:t>V</w:t>
        </w:r>
        <w:r w:rsidRPr="001431F3">
          <w:rPr>
            <w:rFonts w:cs="Calibri"/>
          </w:rPr>
          <w:t>ersion</w:t>
        </w:r>
      </w:ins>
      <w:del w:id="568" w:author="Proofed" w:date="2021-03-12T15:05:00Z">
        <w:r w:rsidRPr="001431F3">
          <w:rPr>
            <w:rFonts w:cs="Calibri"/>
          </w:rPr>
          <w:delText>tpsUtil, file utility program. version</w:delText>
        </w:r>
      </w:del>
      <w:r w:rsidRPr="001431F3">
        <w:rPr>
          <w:rFonts w:cs="Calibri"/>
        </w:rPr>
        <w:t xml:space="preserve"> 1.58, Department of Ecology and Evolution, State University of New York</w:t>
      </w:r>
      <w:ins w:id="569" w:author="Proofed" w:date="2021-03-12T15:05:00Z">
        <w:r w:rsidR="00E60A46">
          <w:rPr>
            <w:rFonts w:cs="Calibri"/>
          </w:rPr>
          <w:t>,</w:t>
        </w:r>
      </w:ins>
      <w:del w:id="570" w:author="Proofed" w:date="2021-03-12T15:05:00Z">
        <w:r w:rsidRPr="001431F3">
          <w:rPr>
            <w:rFonts w:cs="Calibri"/>
          </w:rPr>
          <w:delText xml:space="preserve"> at</w:delText>
        </w:r>
      </w:del>
      <w:r w:rsidRPr="001431F3">
        <w:rPr>
          <w:rFonts w:cs="Calibri"/>
        </w:rPr>
        <w:t xml:space="preserve"> Stony Brook, </w:t>
      </w:r>
      <w:commentRangeStart w:id="571"/>
      <w:r w:rsidRPr="001431F3">
        <w:rPr>
          <w:rFonts w:cs="Calibri"/>
        </w:rPr>
        <w:t>2013.</w:t>
      </w:r>
      <w:commentRangeEnd w:id="571"/>
      <w:r w:rsidR="00E60A46">
        <w:rPr>
          <w:rStyle w:val="CommentReference"/>
        </w:rPr>
        <w:commentReference w:id="571"/>
      </w:r>
    </w:p>
    <w:p w14:paraId="55CFADAA" w14:textId="3EB7AE2E" w:rsidR="005278EC" w:rsidRPr="001431F3" w:rsidRDefault="005278EC" w:rsidP="005278EC">
      <w:pPr>
        <w:pStyle w:val="References"/>
        <w:widowControl w:val="0"/>
        <w:numPr>
          <w:ilvl w:val="0"/>
          <w:numId w:val="34"/>
        </w:numPr>
        <w:tabs>
          <w:tab w:val="clear" w:pos="397"/>
          <w:tab w:val="left" w:pos="426"/>
        </w:tabs>
        <w:suppressAutoHyphens/>
        <w:rPr>
          <w:rFonts w:cs="Calibri"/>
        </w:rPr>
      </w:pPr>
      <w:r w:rsidRPr="001431F3">
        <w:rPr>
          <w:rFonts w:cs="Calibri"/>
        </w:rPr>
        <w:t xml:space="preserve">   F. J. Rohlf, </w:t>
      </w:r>
      <w:ins w:id="572" w:author="Proofed" w:date="2021-03-12T15:05:00Z">
        <w:r w:rsidR="00E60A46">
          <w:rPr>
            <w:rFonts w:cs="Calibri"/>
          </w:rPr>
          <w:t>T</w:t>
        </w:r>
        <w:r w:rsidRPr="001431F3">
          <w:rPr>
            <w:rFonts w:cs="Calibri"/>
          </w:rPr>
          <w:t xml:space="preserve">psDig, </w:t>
        </w:r>
        <w:r w:rsidR="00E60A46">
          <w:rPr>
            <w:rFonts w:cs="Calibri"/>
          </w:rPr>
          <w:t>D</w:t>
        </w:r>
        <w:r w:rsidRPr="001431F3">
          <w:rPr>
            <w:rFonts w:cs="Calibri"/>
          </w:rPr>
          <w:t xml:space="preserve">igitize </w:t>
        </w:r>
        <w:r w:rsidR="00E60A46">
          <w:rPr>
            <w:rFonts w:cs="Calibri"/>
          </w:rPr>
          <w:t>L</w:t>
        </w:r>
        <w:r w:rsidRPr="001431F3">
          <w:rPr>
            <w:rFonts w:cs="Calibri"/>
          </w:rPr>
          <w:t>andmarks</w:t>
        </w:r>
      </w:ins>
      <w:del w:id="573" w:author="Proofed" w:date="2021-03-12T15:05:00Z">
        <w:r w:rsidRPr="001431F3">
          <w:rPr>
            <w:rFonts w:cs="Calibri"/>
          </w:rPr>
          <w:delText>tpsDig, digitize landmarks</w:delText>
        </w:r>
      </w:del>
      <w:r w:rsidRPr="001431F3">
        <w:rPr>
          <w:rFonts w:cs="Calibri"/>
        </w:rPr>
        <w:t xml:space="preserve"> and </w:t>
      </w:r>
      <w:ins w:id="574" w:author="Proofed" w:date="2021-03-12T15:05:00Z">
        <w:r w:rsidR="00E60A46">
          <w:rPr>
            <w:rFonts w:cs="Calibri"/>
          </w:rPr>
          <w:t>O</w:t>
        </w:r>
        <w:r w:rsidRPr="001431F3">
          <w:rPr>
            <w:rFonts w:cs="Calibri"/>
          </w:rPr>
          <w:t xml:space="preserve">utlines, </w:t>
        </w:r>
        <w:r w:rsidR="00E60A46">
          <w:rPr>
            <w:rFonts w:cs="Calibri"/>
          </w:rPr>
          <w:t>V</w:t>
        </w:r>
        <w:r w:rsidRPr="001431F3">
          <w:rPr>
            <w:rFonts w:cs="Calibri"/>
          </w:rPr>
          <w:t>ersion</w:t>
        </w:r>
      </w:ins>
      <w:del w:id="575" w:author="Proofed" w:date="2021-03-12T15:05:00Z">
        <w:r w:rsidRPr="001431F3">
          <w:rPr>
            <w:rFonts w:cs="Calibri"/>
          </w:rPr>
          <w:delText>outlines, version</w:delText>
        </w:r>
      </w:del>
      <w:r w:rsidRPr="001431F3">
        <w:rPr>
          <w:rFonts w:cs="Calibri"/>
        </w:rPr>
        <w:t xml:space="preserve"> 2.17, Department of Ecology and Evolution, State University of New York</w:t>
      </w:r>
      <w:ins w:id="576" w:author="Proofed" w:date="2021-03-12T15:05:00Z">
        <w:r w:rsidR="00E60A46">
          <w:rPr>
            <w:rFonts w:cs="Calibri"/>
          </w:rPr>
          <w:t>,</w:t>
        </w:r>
      </w:ins>
      <w:del w:id="577" w:author="Proofed" w:date="2021-03-12T15:05:00Z">
        <w:r w:rsidRPr="001431F3">
          <w:rPr>
            <w:rFonts w:cs="Calibri"/>
          </w:rPr>
          <w:delText xml:space="preserve"> at</w:delText>
        </w:r>
      </w:del>
      <w:r w:rsidRPr="001431F3">
        <w:rPr>
          <w:rFonts w:cs="Calibri"/>
        </w:rPr>
        <w:t xml:space="preserve"> Stony Brook, </w:t>
      </w:r>
      <w:commentRangeStart w:id="578"/>
      <w:r w:rsidRPr="001431F3">
        <w:rPr>
          <w:rFonts w:cs="Calibri"/>
        </w:rPr>
        <w:t>2013.</w:t>
      </w:r>
      <w:commentRangeEnd w:id="578"/>
      <w:r w:rsidR="00E60A46">
        <w:rPr>
          <w:rStyle w:val="CommentReference"/>
        </w:rPr>
        <w:commentReference w:id="578"/>
      </w:r>
    </w:p>
    <w:p w14:paraId="1B4623E8" w14:textId="77777777" w:rsidR="005278EC" w:rsidRPr="001431F3" w:rsidRDefault="005278EC" w:rsidP="005278EC">
      <w:pPr>
        <w:pStyle w:val="References"/>
        <w:widowControl w:val="0"/>
        <w:numPr>
          <w:ilvl w:val="0"/>
          <w:numId w:val="34"/>
        </w:numPr>
        <w:tabs>
          <w:tab w:val="clear" w:pos="397"/>
          <w:tab w:val="left" w:pos="426"/>
        </w:tabs>
        <w:suppressAutoHyphens/>
        <w:rPr>
          <w:rFonts w:cs="Calibri"/>
        </w:rPr>
      </w:pPr>
      <w:r w:rsidRPr="001431F3">
        <w:rPr>
          <w:rFonts w:cs="Calibri"/>
        </w:rPr>
        <w:t xml:space="preserve">   C. P. Klingenberg, MorphoJ: an integrated software package for geometric morphometrics, Mol. Ecol. Resour. 11 (2011) pp. 353-357. </w:t>
      </w:r>
      <w:del w:id="579" w:author="Proofed" w:date="2021-03-12T15:05:00Z">
        <w:r w:rsidRPr="001431F3">
          <w:rPr>
            <w:rFonts w:cs="Calibri"/>
          </w:rPr>
          <w:delText>Doi: 10.1111/j.1755-0998.2010.02924.x.</w:delText>
        </w:r>
      </w:del>
    </w:p>
    <w:p w14:paraId="730E892F" w14:textId="77777777" w:rsidR="005278EC" w:rsidRPr="001431F3" w:rsidRDefault="005278EC" w:rsidP="00E60A46">
      <w:pPr>
        <w:pStyle w:val="References"/>
        <w:widowControl w:val="0"/>
        <w:numPr>
          <w:ilvl w:val="0"/>
          <w:numId w:val="0"/>
        </w:numPr>
        <w:tabs>
          <w:tab w:val="clear" w:pos="397"/>
          <w:tab w:val="left" w:pos="426"/>
        </w:tabs>
        <w:suppressAutoHyphens/>
        <w:ind w:left="454"/>
        <w:rPr>
          <w:ins w:id="580" w:author="Proofed" w:date="2021-03-12T15:05:00Z"/>
          <w:rFonts w:cs="Calibri"/>
        </w:rPr>
      </w:pPr>
      <w:ins w:id="581" w:author="Proofed" w:date="2021-03-12T15:05:00Z">
        <w:r w:rsidRPr="001431F3">
          <w:rPr>
            <w:rFonts w:cs="Calibri"/>
          </w:rPr>
          <w:t>D</w:t>
        </w:r>
        <w:r w:rsidR="00E60A46">
          <w:rPr>
            <w:rFonts w:cs="Calibri"/>
          </w:rPr>
          <w:t>OI</w:t>
        </w:r>
        <w:r w:rsidRPr="001431F3">
          <w:rPr>
            <w:rFonts w:cs="Calibri"/>
          </w:rPr>
          <w:t>: 10.1111/j.1755-0998.2010.02924.x</w:t>
        </w:r>
      </w:ins>
    </w:p>
    <w:p w14:paraId="028C8AA3" w14:textId="77777777" w:rsidR="005278EC" w:rsidRPr="001431F3" w:rsidRDefault="005278EC" w:rsidP="005278EC">
      <w:pPr>
        <w:pStyle w:val="References"/>
        <w:widowControl w:val="0"/>
        <w:numPr>
          <w:ilvl w:val="0"/>
          <w:numId w:val="34"/>
        </w:numPr>
        <w:tabs>
          <w:tab w:val="clear" w:pos="397"/>
          <w:tab w:val="left" w:pos="426"/>
        </w:tabs>
        <w:suppressAutoHyphens/>
        <w:rPr>
          <w:ins w:id="582" w:author="Proofed" w:date="2021-03-12T15:05:00Z"/>
          <w:rFonts w:cs="Calibri"/>
        </w:rPr>
        <w:sectPr w:rsidR="005278EC" w:rsidRPr="001431F3" w:rsidSect="00397BE6">
          <w:type w:val="continuous"/>
          <w:pgSz w:w="11906" w:h="16838"/>
          <w:pgMar w:top="1134" w:right="1134" w:bottom="1418" w:left="1134" w:header="720" w:footer="720" w:gutter="0"/>
          <w:cols w:num="2" w:space="340"/>
          <w:docGrid w:linePitch="600" w:charSpace="32768"/>
        </w:sectPr>
      </w:pPr>
      <w:r w:rsidRPr="001431F3">
        <w:rPr>
          <w:rFonts w:cs="Calibri"/>
        </w:rPr>
        <w:t xml:space="preserve">   </w:t>
      </w:r>
      <w:commentRangeStart w:id="583"/>
      <w:r w:rsidRPr="001431F3">
        <w:rPr>
          <w:rFonts w:cs="Calibri"/>
        </w:rPr>
        <w:t xml:space="preserve">A. Greenfield, The </w:t>
      </w:r>
      <w:ins w:id="584" w:author="Proofed" w:date="2021-03-12T15:05:00Z">
        <w:r w:rsidR="00E60A46" w:rsidRPr="001431F3">
          <w:rPr>
            <w:rFonts w:cs="Calibri"/>
          </w:rPr>
          <w:t>origin</w:t>
        </w:r>
      </w:ins>
      <w:del w:id="585" w:author="Proofed" w:date="2021-03-12T15:05:00Z">
        <w:r w:rsidRPr="001431F3">
          <w:rPr>
            <w:rFonts w:cs="Calibri"/>
          </w:rPr>
          <w:delText>Origin</w:delText>
        </w:r>
      </w:del>
      <w:r w:rsidRPr="001431F3">
        <w:rPr>
          <w:rFonts w:cs="Calibri"/>
        </w:rPr>
        <w:t xml:space="preserve"> of </w:t>
      </w:r>
      <w:ins w:id="586" w:author="Proofed" w:date="2021-03-12T15:05:00Z">
        <w:r w:rsidR="00E60A46" w:rsidRPr="001431F3">
          <w:rPr>
            <w:rFonts w:cs="Calibri"/>
          </w:rPr>
          <w:t>metallurgy</w:t>
        </w:r>
      </w:ins>
      <w:del w:id="587" w:author="Proofed" w:date="2021-03-12T15:05:00Z">
        <w:r w:rsidRPr="001431F3">
          <w:rPr>
            <w:rFonts w:cs="Calibri"/>
          </w:rPr>
          <w:delText>Metallurgy</w:delText>
        </w:r>
      </w:del>
      <w:r w:rsidRPr="001431F3">
        <w:rPr>
          <w:rFonts w:cs="Calibri"/>
        </w:rPr>
        <w:t xml:space="preserve"> in the Central Balkans based on the analysis of </w:t>
      </w:r>
      <w:ins w:id="588" w:author="Proofed" w:date="2021-03-12T15:05:00Z">
        <w:r w:rsidR="00E60A46" w:rsidRPr="001431F3">
          <w:rPr>
            <w:rFonts w:cs="Calibri"/>
          </w:rPr>
          <w:t>cut marks</w:t>
        </w:r>
      </w:ins>
      <w:del w:id="589" w:author="Proofed" w:date="2021-03-12T15:05:00Z">
        <w:r w:rsidRPr="001431F3">
          <w:rPr>
            <w:rFonts w:cs="Calibri"/>
          </w:rPr>
          <w:delText>Cut Marks</w:delText>
        </w:r>
      </w:del>
      <w:r w:rsidRPr="001431F3">
        <w:rPr>
          <w:rFonts w:cs="Calibri"/>
        </w:rPr>
        <w:t xml:space="preserve"> on </w:t>
      </w:r>
      <w:ins w:id="590" w:author="Proofed" w:date="2021-03-12T15:05:00Z">
        <w:r w:rsidR="00E60A46" w:rsidRPr="001431F3">
          <w:rPr>
            <w:rFonts w:cs="Calibri"/>
          </w:rPr>
          <w:t>animal bones</w:t>
        </w:r>
      </w:ins>
      <w:del w:id="591" w:author="Proofed" w:date="2021-03-12T15:05:00Z">
        <w:r w:rsidRPr="001431F3">
          <w:rPr>
            <w:rFonts w:cs="Calibri"/>
          </w:rPr>
          <w:delText>Animal Bones</w:delText>
        </w:r>
      </w:del>
      <w:r w:rsidRPr="001431F3">
        <w:rPr>
          <w:rFonts w:cs="Calibri"/>
        </w:rPr>
        <w:t>, Environ. Archaeol. 5 (2000) pp. 93-106</w:t>
      </w:r>
      <w:commentRangeEnd w:id="583"/>
      <w:ins w:id="592" w:author="Proofed" w:date="2021-03-12T15:05:00Z">
        <w:r w:rsidR="00E60A46">
          <w:rPr>
            <w:rStyle w:val="CommentReference"/>
          </w:rPr>
          <w:commentReference w:id="583"/>
        </w:r>
        <w:r w:rsidRPr="001431F3">
          <w:rPr>
            <w:rFonts w:cs="Calibri"/>
          </w:rPr>
          <w:t>.</w:t>
        </w:r>
      </w:ins>
    </w:p>
    <w:p w14:paraId="64AF4E14" w14:textId="77777777" w:rsidR="006B5DF3" w:rsidRPr="001431F3" w:rsidRDefault="006B5DF3" w:rsidP="00A66693">
      <w:pPr>
        <w:pStyle w:val="References"/>
        <w:numPr>
          <w:ilvl w:val="0"/>
          <w:numId w:val="0"/>
        </w:numPr>
        <w:ind w:left="378"/>
        <w:rPr>
          <w:ins w:id="593" w:author="Proofed" w:date="2021-03-12T15:05:00Z"/>
        </w:rPr>
        <w:sectPr w:rsidR="006B5DF3" w:rsidRPr="001431F3" w:rsidSect="00222485">
          <w:headerReference w:type="even" r:id="rId22"/>
          <w:headerReference w:type="default" r:id="rId23"/>
          <w:type w:val="continuous"/>
          <w:pgSz w:w="11907" w:h="16840" w:code="9"/>
          <w:pgMar w:top="1134" w:right="851" w:bottom="1418" w:left="851" w:header="720" w:footer="720" w:gutter="0"/>
          <w:cols w:num="2" w:space="284"/>
          <w:formProt w:val="0"/>
          <w:docGrid w:linePitch="360"/>
        </w:sectPr>
      </w:pPr>
    </w:p>
    <w:p w14:paraId="6CDC4A41" w14:textId="34533E52" w:rsidR="005278EC" w:rsidRPr="001431F3" w:rsidRDefault="005278EC" w:rsidP="005278EC">
      <w:pPr>
        <w:pStyle w:val="References"/>
        <w:widowControl w:val="0"/>
        <w:numPr>
          <w:ilvl w:val="0"/>
          <w:numId w:val="34"/>
        </w:numPr>
        <w:tabs>
          <w:tab w:val="clear" w:pos="397"/>
          <w:tab w:val="left" w:pos="426"/>
        </w:tabs>
        <w:suppressAutoHyphens/>
        <w:rPr>
          <w:del w:id="594" w:author="Proofed" w:date="2021-03-12T15:05:00Z"/>
          <w:rFonts w:cs="Calibri"/>
        </w:rPr>
        <w:sectPr w:rsidR="005278EC" w:rsidRPr="001431F3" w:rsidSect="00C52835">
          <w:type w:val="continuous"/>
          <w:pgSz w:w="11906" w:h="16838"/>
          <w:pgMar w:top="1134" w:right="1134" w:bottom="1418" w:left="1134" w:header="720" w:footer="720" w:gutter="0"/>
          <w:cols w:num="2" w:space="340"/>
          <w:docGrid w:linePitch="600" w:charSpace="32768"/>
        </w:sectPr>
      </w:pPr>
      <w:del w:id="595" w:author="Proofed" w:date="2021-03-12T15:05:00Z">
        <w:r w:rsidRPr="001431F3">
          <w:rPr>
            <w:rFonts w:cs="Calibri"/>
          </w:rPr>
          <w:delText>.</w:delText>
        </w:r>
      </w:del>
    </w:p>
    <w:p w14:paraId="5DC192C0" w14:textId="77777777" w:rsidR="006B5DF3" w:rsidRPr="001431F3" w:rsidRDefault="006B5DF3" w:rsidP="00A66693">
      <w:pPr>
        <w:pStyle w:val="References"/>
        <w:numPr>
          <w:ilvl w:val="0"/>
          <w:numId w:val="0"/>
        </w:numPr>
        <w:ind w:left="378"/>
        <w:rPr>
          <w:del w:id="596" w:author="Proofed" w:date="2021-03-12T15:05:00Z"/>
        </w:rPr>
        <w:sectPr w:rsidR="006B5DF3" w:rsidRPr="001431F3" w:rsidSect="00222485">
          <w:headerReference w:type="even" r:id="rId24"/>
          <w:headerReference w:type="default" r:id="rId25"/>
          <w:type w:val="continuous"/>
          <w:pgSz w:w="11907" w:h="16840" w:code="9"/>
          <w:pgMar w:top="1134" w:right="851" w:bottom="1418" w:left="851" w:header="720" w:footer="720" w:gutter="0"/>
          <w:cols w:num="2" w:space="284"/>
          <w:formProt w:val="0"/>
          <w:docGrid w:linePitch="360"/>
        </w:sectPr>
      </w:pPr>
    </w:p>
    <w:permEnd w:id="82074729"/>
    <w:p w14:paraId="6627B1C1" w14:textId="77777777" w:rsidR="000673CA" w:rsidRPr="001431F3" w:rsidRDefault="000673CA" w:rsidP="00A66693">
      <w:pPr>
        <w:pStyle w:val="Figure"/>
        <w:keepNext/>
        <w:jc w:val="both"/>
      </w:pPr>
    </w:p>
    <w:sectPr w:rsidR="000673CA" w:rsidRPr="001431F3" w:rsidSect="00222485">
      <w:type w:val="continuous"/>
      <w:pgSz w:w="11907" w:h="16840" w:code="9"/>
      <w:pgMar w:top="1134" w:right="851" w:bottom="1418" w:left="851" w:header="720" w:footer="720" w:gutter="0"/>
      <w:cols w:num="2" w:space="284"/>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Proofed" w:date="2021-03-12T08:16:00Z" w:initials="PI">
    <w:p w14:paraId="6E57F9B0" w14:textId="77777777" w:rsidR="00397BE6" w:rsidRPr="00C26465" w:rsidRDefault="00397BE6" w:rsidP="00C26465">
      <w:pPr>
        <w:autoSpaceDE w:val="0"/>
        <w:autoSpaceDN w:val="0"/>
        <w:adjustRightInd w:val="0"/>
        <w:ind w:firstLine="0"/>
        <w:jc w:val="left"/>
        <w:rPr>
          <w:rFonts w:ascii="Microsoft Sans Serif" w:hAnsi="Microsoft Sans Serif" w:cs="Microsoft Sans Serif"/>
          <w:sz w:val="17"/>
          <w:szCs w:val="17"/>
          <w:lang w:eastAsia="de-DE"/>
        </w:rPr>
      </w:pPr>
      <w:r>
        <w:rPr>
          <w:rStyle w:val="CommentReference"/>
        </w:rPr>
        <w:annotationRef/>
      </w:r>
      <w:r w:rsidRPr="00C26465">
        <w:rPr>
          <w:rFonts w:ascii="Microsoft Sans Serif" w:hAnsi="Microsoft Sans Serif" w:cs="Microsoft Sans Serif"/>
          <w:sz w:val="17"/>
          <w:szCs w:val="17"/>
          <w:lang w:eastAsia="de-DE"/>
        </w:rPr>
        <w:t>I have made some change</w:t>
      </w:r>
      <w:r w:rsidR="00731BE5">
        <w:rPr>
          <w:rFonts w:ascii="Microsoft Sans Serif" w:hAnsi="Microsoft Sans Serif" w:cs="Microsoft Sans Serif"/>
          <w:sz w:val="17"/>
          <w:szCs w:val="17"/>
          <w:lang w:eastAsia="de-DE"/>
        </w:rPr>
        <w:t>s</w:t>
      </w:r>
      <w:r w:rsidRPr="00C26465">
        <w:rPr>
          <w:rFonts w:ascii="Microsoft Sans Serif" w:hAnsi="Microsoft Sans Serif" w:cs="Microsoft Sans Serif"/>
          <w:sz w:val="17"/>
          <w:szCs w:val="17"/>
          <w:lang w:eastAsia="de-DE"/>
        </w:rPr>
        <w:t xml:space="preserve"> to the abstract to clarify some of the language and improve the flow. You may want to consider deleting the language in brackets. It doesn't seem necessary to add this detail here. </w:t>
      </w:r>
    </w:p>
    <w:p w14:paraId="4012CC26" w14:textId="77777777" w:rsidR="00397BE6" w:rsidRDefault="00397BE6">
      <w:pPr>
        <w:pStyle w:val="CommentText"/>
      </w:pPr>
    </w:p>
  </w:comment>
  <w:comment w:id="90" w:author="Proofed" w:date="2021-03-12T14:45:00Z" w:initials="PI">
    <w:p w14:paraId="14D6B722" w14:textId="77777777" w:rsidR="00731BE5" w:rsidRPr="00731BE5" w:rsidRDefault="00731BE5" w:rsidP="00731BE5">
      <w:pPr>
        <w:autoSpaceDE w:val="0"/>
        <w:autoSpaceDN w:val="0"/>
        <w:adjustRightInd w:val="0"/>
        <w:ind w:firstLine="0"/>
        <w:jc w:val="left"/>
        <w:rPr>
          <w:rFonts w:ascii="Microsoft Sans Serif" w:hAnsi="Microsoft Sans Serif" w:cs="Microsoft Sans Serif"/>
          <w:sz w:val="17"/>
          <w:szCs w:val="17"/>
          <w:lang w:eastAsia="de-DE"/>
        </w:rPr>
      </w:pPr>
      <w:r>
        <w:rPr>
          <w:rStyle w:val="CommentReference"/>
        </w:rPr>
        <w:annotationRef/>
      </w:r>
      <w:r w:rsidRPr="00731BE5">
        <w:rPr>
          <w:rFonts w:ascii="Microsoft Sans Serif" w:hAnsi="Microsoft Sans Serif" w:cs="Microsoft Sans Serif"/>
          <w:sz w:val="17"/>
          <w:szCs w:val="17"/>
          <w:lang w:eastAsia="de-DE"/>
        </w:rPr>
        <w:t xml:space="preserve">Don't forget to add your key words. </w:t>
      </w:r>
    </w:p>
    <w:p w14:paraId="0C3C56DE" w14:textId="77777777" w:rsidR="00731BE5" w:rsidRDefault="00731BE5">
      <w:pPr>
        <w:pStyle w:val="CommentText"/>
      </w:pPr>
    </w:p>
  </w:comment>
  <w:comment w:id="124" w:author="Proofed" w:date="2021-03-12T08:36:00Z" w:initials="PI">
    <w:p w14:paraId="2C03437D" w14:textId="77777777" w:rsidR="00397BE6" w:rsidRPr="005C15FF" w:rsidRDefault="00397BE6" w:rsidP="005C15FF">
      <w:pPr>
        <w:autoSpaceDE w:val="0"/>
        <w:autoSpaceDN w:val="0"/>
        <w:adjustRightInd w:val="0"/>
        <w:ind w:firstLine="0"/>
        <w:jc w:val="left"/>
        <w:rPr>
          <w:rFonts w:ascii="Microsoft Sans Serif" w:hAnsi="Microsoft Sans Serif" w:cs="Microsoft Sans Serif"/>
          <w:sz w:val="17"/>
          <w:szCs w:val="17"/>
          <w:lang w:eastAsia="de-DE"/>
        </w:rPr>
      </w:pPr>
      <w:r>
        <w:rPr>
          <w:rStyle w:val="CommentReference"/>
        </w:rPr>
        <w:annotationRef/>
      </w:r>
      <w:r w:rsidRPr="005C15FF">
        <w:rPr>
          <w:rFonts w:ascii="Microsoft Sans Serif" w:hAnsi="Microsoft Sans Serif" w:cs="Microsoft Sans Serif"/>
          <w:sz w:val="17"/>
          <w:szCs w:val="17"/>
          <w:lang w:eastAsia="de-DE"/>
        </w:rPr>
        <w:t>Just to note, 'cross section' should only be hyphenated when used as a comp</w:t>
      </w:r>
      <w:r>
        <w:rPr>
          <w:rFonts w:ascii="Microsoft Sans Serif" w:hAnsi="Microsoft Sans Serif" w:cs="Microsoft Sans Serif"/>
          <w:sz w:val="17"/>
          <w:szCs w:val="17"/>
          <w:lang w:eastAsia="de-DE"/>
        </w:rPr>
        <w:t>o</w:t>
      </w:r>
      <w:r w:rsidRPr="005C15FF">
        <w:rPr>
          <w:rFonts w:ascii="Microsoft Sans Serif" w:hAnsi="Microsoft Sans Serif" w:cs="Microsoft Sans Serif"/>
          <w:sz w:val="17"/>
          <w:szCs w:val="17"/>
          <w:lang w:eastAsia="de-DE"/>
        </w:rPr>
        <w:t xml:space="preserve">und adjective before a noun. When it is used as a noun, it is not hyphenated. </w:t>
      </w:r>
    </w:p>
    <w:p w14:paraId="1440CC2F" w14:textId="77777777" w:rsidR="00397BE6" w:rsidRDefault="00397BE6">
      <w:pPr>
        <w:pStyle w:val="CommentText"/>
      </w:pPr>
    </w:p>
  </w:comment>
  <w:comment w:id="127" w:author="Proofed" w:date="2021-03-12T08:34:00Z" w:initials="PI">
    <w:p w14:paraId="514041EB" w14:textId="77777777" w:rsidR="00397BE6" w:rsidRPr="005C15FF" w:rsidRDefault="00397BE6" w:rsidP="005C15FF">
      <w:pPr>
        <w:autoSpaceDE w:val="0"/>
        <w:autoSpaceDN w:val="0"/>
        <w:adjustRightInd w:val="0"/>
        <w:ind w:firstLine="0"/>
        <w:jc w:val="left"/>
        <w:rPr>
          <w:rFonts w:ascii="Microsoft Sans Serif" w:hAnsi="Microsoft Sans Serif" w:cs="Microsoft Sans Serif"/>
          <w:sz w:val="16"/>
          <w:szCs w:val="16"/>
          <w:lang w:eastAsia="de-DE"/>
        </w:rPr>
      </w:pPr>
      <w:r>
        <w:rPr>
          <w:rStyle w:val="CommentReference"/>
        </w:rPr>
        <w:annotationRef/>
      </w:r>
      <w:r w:rsidRPr="005C15FF">
        <w:rPr>
          <w:rFonts w:ascii="Microsoft Sans Serif" w:hAnsi="Microsoft Sans Serif" w:cs="Microsoft Sans Serif"/>
          <w:sz w:val="16"/>
          <w:szCs w:val="16"/>
          <w:lang w:eastAsia="de-DE"/>
        </w:rPr>
        <w:t>You have requested British English for this document, but you appear to have used the American spelling here. Please make sure to use a consistent spelling style throughout.</w:t>
      </w:r>
    </w:p>
    <w:p w14:paraId="292DC211" w14:textId="77777777" w:rsidR="00397BE6" w:rsidRPr="005C15FF" w:rsidRDefault="00397BE6" w:rsidP="005C15FF">
      <w:pPr>
        <w:autoSpaceDE w:val="0"/>
        <w:autoSpaceDN w:val="0"/>
        <w:adjustRightInd w:val="0"/>
        <w:ind w:firstLine="0"/>
        <w:jc w:val="left"/>
        <w:rPr>
          <w:rFonts w:ascii="Microsoft Sans Serif" w:hAnsi="Microsoft Sans Serif" w:cs="Microsoft Sans Serif"/>
          <w:sz w:val="16"/>
          <w:szCs w:val="16"/>
          <w:lang w:eastAsia="de-DE"/>
        </w:rPr>
      </w:pPr>
    </w:p>
    <w:p w14:paraId="5B7ADD04" w14:textId="77777777" w:rsidR="00397BE6" w:rsidRPr="005C15FF" w:rsidRDefault="008F54F9" w:rsidP="005C15FF">
      <w:pPr>
        <w:autoSpaceDE w:val="0"/>
        <w:autoSpaceDN w:val="0"/>
        <w:adjustRightInd w:val="0"/>
        <w:ind w:firstLine="0"/>
        <w:jc w:val="left"/>
        <w:rPr>
          <w:rFonts w:ascii="Microsoft Sans Serif" w:hAnsi="Microsoft Sans Serif" w:cs="Microsoft Sans Serif"/>
          <w:sz w:val="16"/>
          <w:szCs w:val="16"/>
          <w:lang w:eastAsia="de-DE"/>
        </w:rPr>
      </w:pPr>
      <w:hyperlink r:id="rId1" w:history="1">
        <w:r w:rsidR="00397BE6" w:rsidRPr="005C15FF">
          <w:rPr>
            <w:rFonts w:ascii="Microsoft Sans Serif" w:hAnsi="Microsoft Sans Serif" w:cs="Microsoft Sans Serif"/>
            <w:color w:val="0563C1"/>
            <w:sz w:val="16"/>
            <w:szCs w:val="16"/>
            <w:u w:val="single"/>
            <w:lang w:eastAsia="de-DE"/>
          </w:rPr>
          <w:t>Click here</w:t>
        </w:r>
      </w:hyperlink>
      <w:r w:rsidR="00397BE6" w:rsidRPr="005C15FF">
        <w:rPr>
          <w:rFonts w:ascii="Microsoft Sans Serif" w:hAnsi="Microsoft Sans Serif" w:cs="Microsoft Sans Serif"/>
          <w:sz w:val="16"/>
          <w:szCs w:val="16"/>
          <w:lang w:eastAsia="de-DE"/>
        </w:rPr>
        <w:t xml:space="preserve"> for more information on spelling conventions in US and UK English.</w:t>
      </w:r>
    </w:p>
    <w:p w14:paraId="137DD04D" w14:textId="77777777" w:rsidR="00397BE6" w:rsidRDefault="00397BE6">
      <w:pPr>
        <w:pStyle w:val="CommentText"/>
      </w:pPr>
    </w:p>
  </w:comment>
  <w:comment w:id="151" w:author="Proofed" w:date="2021-03-12T08:38:00Z" w:initials="PI">
    <w:p w14:paraId="258CA418" w14:textId="77777777" w:rsidR="00397BE6" w:rsidRPr="005C15FF" w:rsidRDefault="00397BE6" w:rsidP="005C15FF">
      <w:pPr>
        <w:autoSpaceDE w:val="0"/>
        <w:autoSpaceDN w:val="0"/>
        <w:adjustRightInd w:val="0"/>
        <w:ind w:firstLine="0"/>
        <w:jc w:val="left"/>
        <w:rPr>
          <w:rFonts w:ascii="Microsoft Sans Serif" w:hAnsi="Microsoft Sans Serif" w:cs="Microsoft Sans Serif"/>
          <w:sz w:val="17"/>
          <w:szCs w:val="17"/>
          <w:lang w:eastAsia="de-DE"/>
        </w:rPr>
      </w:pPr>
      <w:r>
        <w:rPr>
          <w:rStyle w:val="CommentReference"/>
        </w:rPr>
        <w:annotationRef/>
      </w:r>
      <w:r w:rsidRPr="005C15FF">
        <w:rPr>
          <w:rFonts w:ascii="Microsoft Sans Serif" w:hAnsi="Microsoft Sans Serif" w:cs="Microsoft Sans Serif"/>
          <w:sz w:val="17"/>
          <w:szCs w:val="17"/>
          <w:lang w:eastAsia="de-DE"/>
        </w:rPr>
        <w:t>UK and Australian English prefer the use of 'single quotation marks' (or 'inverted commas') for quotes, reserving "double quotation marks" for a quote within a quote. Meanwhile, US and Canadian English prefer the use of "double quotation marks" for quotes, reserving 'single quotation marks' for a quote within a quote.</w:t>
      </w:r>
    </w:p>
    <w:p w14:paraId="1F7FE96A" w14:textId="77777777" w:rsidR="00397BE6" w:rsidRPr="005C15FF" w:rsidRDefault="00397BE6" w:rsidP="005C15FF">
      <w:pPr>
        <w:autoSpaceDE w:val="0"/>
        <w:autoSpaceDN w:val="0"/>
        <w:adjustRightInd w:val="0"/>
        <w:ind w:firstLine="0"/>
        <w:jc w:val="left"/>
        <w:rPr>
          <w:rFonts w:ascii="Microsoft Sans Serif" w:hAnsi="Microsoft Sans Serif" w:cs="Microsoft Sans Serif"/>
          <w:sz w:val="17"/>
          <w:szCs w:val="17"/>
          <w:lang w:eastAsia="de-DE"/>
        </w:rPr>
      </w:pPr>
    </w:p>
    <w:p w14:paraId="092A3FEF" w14:textId="77777777" w:rsidR="00397BE6" w:rsidRPr="005C15FF" w:rsidRDefault="00397BE6" w:rsidP="005C15FF">
      <w:pPr>
        <w:autoSpaceDE w:val="0"/>
        <w:autoSpaceDN w:val="0"/>
        <w:adjustRightInd w:val="0"/>
        <w:ind w:firstLine="0"/>
        <w:jc w:val="left"/>
        <w:rPr>
          <w:rFonts w:ascii="Microsoft Sans Serif" w:hAnsi="Microsoft Sans Serif" w:cs="Microsoft Sans Serif"/>
          <w:sz w:val="17"/>
          <w:szCs w:val="17"/>
          <w:lang w:eastAsia="de-DE"/>
        </w:rPr>
      </w:pPr>
      <w:r w:rsidRPr="005C15FF">
        <w:rPr>
          <w:rFonts w:ascii="Microsoft Sans Serif" w:hAnsi="Microsoft Sans Serif" w:cs="Microsoft Sans Serif"/>
          <w:sz w:val="17"/>
          <w:szCs w:val="17"/>
          <w:lang w:eastAsia="de-DE"/>
        </w:rPr>
        <w:t>Please check your preference on quotation style and apply them consistently.</w:t>
      </w:r>
    </w:p>
    <w:p w14:paraId="34E35EAF" w14:textId="77777777" w:rsidR="00397BE6" w:rsidRPr="005C15FF" w:rsidRDefault="00397BE6" w:rsidP="005C15FF">
      <w:pPr>
        <w:autoSpaceDE w:val="0"/>
        <w:autoSpaceDN w:val="0"/>
        <w:adjustRightInd w:val="0"/>
        <w:ind w:firstLine="0"/>
        <w:jc w:val="left"/>
        <w:rPr>
          <w:rFonts w:ascii="Microsoft Sans Serif" w:hAnsi="Microsoft Sans Serif" w:cs="Microsoft Sans Serif"/>
          <w:sz w:val="17"/>
          <w:szCs w:val="17"/>
          <w:lang w:eastAsia="de-DE"/>
        </w:rPr>
      </w:pPr>
    </w:p>
    <w:p w14:paraId="11B43585" w14:textId="77777777" w:rsidR="00397BE6" w:rsidRPr="005C15FF" w:rsidRDefault="008F54F9" w:rsidP="005C15FF">
      <w:pPr>
        <w:autoSpaceDE w:val="0"/>
        <w:autoSpaceDN w:val="0"/>
        <w:adjustRightInd w:val="0"/>
        <w:ind w:firstLine="0"/>
        <w:jc w:val="left"/>
        <w:rPr>
          <w:rFonts w:ascii="Microsoft Sans Serif" w:hAnsi="Microsoft Sans Serif" w:cs="Microsoft Sans Serif"/>
          <w:sz w:val="17"/>
          <w:szCs w:val="17"/>
          <w:lang w:eastAsia="de-DE"/>
        </w:rPr>
      </w:pPr>
      <w:hyperlink r:id="rId2" w:history="1">
        <w:r w:rsidR="00397BE6" w:rsidRPr="005C15FF">
          <w:rPr>
            <w:rFonts w:ascii="Microsoft Sans Serif" w:hAnsi="Microsoft Sans Serif" w:cs="Microsoft Sans Serif"/>
            <w:color w:val="0563C1"/>
            <w:sz w:val="16"/>
            <w:szCs w:val="16"/>
            <w:u w:val="single"/>
            <w:lang w:eastAsia="de-DE"/>
          </w:rPr>
          <w:t>Click here</w:t>
        </w:r>
      </w:hyperlink>
      <w:r w:rsidR="00397BE6" w:rsidRPr="005C15FF">
        <w:rPr>
          <w:rFonts w:ascii="Microsoft Sans Serif" w:hAnsi="Microsoft Sans Serif" w:cs="Microsoft Sans Serif"/>
          <w:sz w:val="17"/>
          <w:szCs w:val="17"/>
          <w:lang w:eastAsia="de-DE"/>
        </w:rPr>
        <w:t xml:space="preserve"> for more information on using quotation marks.</w:t>
      </w:r>
    </w:p>
    <w:p w14:paraId="4975EFE8" w14:textId="77777777" w:rsidR="00397BE6" w:rsidRDefault="00397BE6">
      <w:pPr>
        <w:pStyle w:val="CommentText"/>
      </w:pPr>
    </w:p>
  </w:comment>
  <w:comment w:id="179" w:author="Proofed" w:date="2021-03-12T08:47:00Z" w:initials="PI">
    <w:p w14:paraId="51FBB68F" w14:textId="77777777" w:rsidR="00397BE6" w:rsidRPr="00DF0655" w:rsidRDefault="00397BE6" w:rsidP="00DF0655">
      <w:pPr>
        <w:autoSpaceDE w:val="0"/>
        <w:autoSpaceDN w:val="0"/>
        <w:adjustRightInd w:val="0"/>
        <w:ind w:firstLine="0"/>
        <w:jc w:val="left"/>
        <w:rPr>
          <w:rFonts w:ascii="Microsoft Sans Serif" w:hAnsi="Microsoft Sans Serif" w:cs="Microsoft Sans Serif"/>
          <w:sz w:val="17"/>
          <w:szCs w:val="17"/>
          <w:lang w:eastAsia="de-DE"/>
        </w:rPr>
      </w:pPr>
      <w:r>
        <w:rPr>
          <w:rStyle w:val="CommentReference"/>
        </w:rPr>
        <w:annotationRef/>
      </w:r>
      <w:r w:rsidRPr="00DF0655">
        <w:rPr>
          <w:rFonts w:ascii="Microsoft Sans Serif" w:hAnsi="Microsoft Sans Serif" w:cs="Microsoft Sans Serif"/>
          <w:sz w:val="17"/>
          <w:szCs w:val="17"/>
          <w:lang w:eastAsia="de-DE"/>
        </w:rPr>
        <w:t xml:space="preserve">Please check whether the author's initials are needed here. 'Produced by one of the authors' should be enough. </w:t>
      </w:r>
    </w:p>
    <w:p w14:paraId="40976557" w14:textId="77777777" w:rsidR="00397BE6" w:rsidRDefault="00397BE6">
      <w:pPr>
        <w:pStyle w:val="CommentText"/>
      </w:pPr>
    </w:p>
  </w:comment>
  <w:comment w:id="234" w:author="Proofed" w:date="2021-03-12T09:04:00Z" w:initials="PI">
    <w:p w14:paraId="45E70B3F" w14:textId="77777777" w:rsidR="00397BE6" w:rsidRPr="00B13C91" w:rsidRDefault="00397BE6" w:rsidP="00B13C91">
      <w:pPr>
        <w:autoSpaceDE w:val="0"/>
        <w:autoSpaceDN w:val="0"/>
        <w:adjustRightInd w:val="0"/>
        <w:ind w:firstLine="0"/>
        <w:jc w:val="left"/>
        <w:rPr>
          <w:rFonts w:ascii="Microsoft Sans Serif" w:hAnsi="Microsoft Sans Serif" w:cs="Microsoft Sans Serif"/>
          <w:sz w:val="17"/>
          <w:szCs w:val="17"/>
          <w:lang w:eastAsia="de-DE"/>
        </w:rPr>
      </w:pPr>
      <w:r>
        <w:rPr>
          <w:rStyle w:val="CommentReference"/>
        </w:rPr>
        <w:annotationRef/>
      </w:r>
      <w:r w:rsidRPr="00B13C91">
        <w:rPr>
          <w:rFonts w:ascii="Microsoft Sans Serif" w:hAnsi="Microsoft Sans Serif" w:cs="Microsoft Sans Serif"/>
          <w:sz w:val="17"/>
          <w:szCs w:val="17"/>
          <w:lang w:eastAsia="de-DE"/>
        </w:rPr>
        <w:t xml:space="preserve">Is this what you mean here? </w:t>
      </w:r>
    </w:p>
    <w:p w14:paraId="4BA73F29" w14:textId="77777777" w:rsidR="00397BE6" w:rsidRDefault="00397BE6">
      <w:pPr>
        <w:pStyle w:val="CommentText"/>
      </w:pPr>
    </w:p>
  </w:comment>
  <w:comment w:id="261" w:author="Proofed" w:date="2021-03-12T09:17:00Z" w:initials="PI">
    <w:p w14:paraId="0A1B28BA" w14:textId="77777777" w:rsidR="00397BE6" w:rsidRPr="00397BE6" w:rsidRDefault="00397BE6" w:rsidP="00397BE6">
      <w:pPr>
        <w:autoSpaceDE w:val="0"/>
        <w:autoSpaceDN w:val="0"/>
        <w:adjustRightInd w:val="0"/>
        <w:ind w:firstLine="0"/>
        <w:jc w:val="left"/>
        <w:rPr>
          <w:rFonts w:ascii="Microsoft Sans Serif" w:hAnsi="Microsoft Sans Serif" w:cs="Microsoft Sans Serif"/>
          <w:sz w:val="17"/>
          <w:szCs w:val="17"/>
          <w:lang w:eastAsia="de-DE"/>
        </w:rPr>
      </w:pPr>
      <w:r>
        <w:rPr>
          <w:rStyle w:val="CommentReference"/>
        </w:rPr>
        <w:annotationRef/>
      </w:r>
      <w:r w:rsidRPr="00397BE6">
        <w:rPr>
          <w:rFonts w:ascii="Microsoft Sans Serif" w:hAnsi="Microsoft Sans Serif" w:cs="Microsoft Sans Serif"/>
          <w:sz w:val="17"/>
          <w:szCs w:val="17"/>
          <w:lang w:eastAsia="de-DE"/>
        </w:rPr>
        <w:t xml:space="preserve">I have just made the changes here for clarity. Please check that you are happy with these changes. </w:t>
      </w:r>
    </w:p>
    <w:p w14:paraId="4EF61A25" w14:textId="77777777" w:rsidR="00397BE6" w:rsidRDefault="00397BE6">
      <w:pPr>
        <w:pStyle w:val="CommentText"/>
      </w:pPr>
    </w:p>
  </w:comment>
  <w:comment w:id="372" w:author="Proofed" w:date="2021-03-12T09:42:00Z" w:initials="PI">
    <w:p w14:paraId="0D933287" w14:textId="77777777" w:rsidR="002A37E9" w:rsidRPr="002A37E9" w:rsidRDefault="002A37E9" w:rsidP="002A37E9">
      <w:pPr>
        <w:autoSpaceDE w:val="0"/>
        <w:autoSpaceDN w:val="0"/>
        <w:adjustRightInd w:val="0"/>
        <w:ind w:firstLine="0"/>
        <w:jc w:val="left"/>
        <w:rPr>
          <w:rFonts w:ascii="Microsoft Sans Serif" w:hAnsi="Microsoft Sans Serif" w:cs="Microsoft Sans Serif"/>
          <w:sz w:val="17"/>
          <w:szCs w:val="17"/>
          <w:lang w:eastAsia="de-DE"/>
        </w:rPr>
      </w:pPr>
      <w:r>
        <w:rPr>
          <w:rStyle w:val="CommentReference"/>
        </w:rPr>
        <w:annotationRef/>
      </w:r>
      <w:r w:rsidRPr="002A37E9">
        <w:rPr>
          <w:rFonts w:ascii="Microsoft Sans Serif" w:hAnsi="Microsoft Sans Serif" w:cs="Microsoft Sans Serif"/>
          <w:sz w:val="17"/>
          <w:szCs w:val="17"/>
          <w:lang w:eastAsia="de-DE"/>
        </w:rPr>
        <w:t xml:space="preserve">This has already been defined, so it is not necessary to do so again. </w:t>
      </w:r>
    </w:p>
    <w:p w14:paraId="63060C9A" w14:textId="77777777" w:rsidR="002A37E9" w:rsidRDefault="002A37E9">
      <w:pPr>
        <w:pStyle w:val="CommentText"/>
      </w:pPr>
    </w:p>
  </w:comment>
  <w:comment w:id="408" w:author="Proofed" w:date="2021-03-12T09:49:00Z" w:initials="PI">
    <w:p w14:paraId="7D2504B1" w14:textId="77777777" w:rsidR="006149C7" w:rsidRPr="006149C7" w:rsidRDefault="006149C7" w:rsidP="006149C7">
      <w:pPr>
        <w:autoSpaceDE w:val="0"/>
        <w:autoSpaceDN w:val="0"/>
        <w:adjustRightInd w:val="0"/>
        <w:ind w:firstLine="0"/>
        <w:jc w:val="left"/>
        <w:rPr>
          <w:rFonts w:ascii="Microsoft Sans Serif" w:hAnsi="Microsoft Sans Serif" w:cs="Microsoft Sans Serif"/>
          <w:sz w:val="17"/>
          <w:szCs w:val="17"/>
          <w:lang w:eastAsia="de-DE"/>
        </w:rPr>
      </w:pPr>
      <w:r>
        <w:rPr>
          <w:rStyle w:val="CommentReference"/>
        </w:rPr>
        <w:annotationRef/>
      </w:r>
      <w:r w:rsidRPr="006149C7">
        <w:rPr>
          <w:rFonts w:ascii="Microsoft Sans Serif" w:hAnsi="Microsoft Sans Serif" w:cs="Microsoft Sans Serif"/>
          <w:sz w:val="17"/>
          <w:szCs w:val="17"/>
          <w:lang w:eastAsia="de-DE"/>
        </w:rPr>
        <w:t xml:space="preserve">A couple of amendments for </w:t>
      </w:r>
      <w:r w:rsidRPr="006149C7">
        <w:rPr>
          <w:rFonts w:ascii="Microsoft Sans Serif" w:hAnsi="Microsoft Sans Serif" w:cs="Microsoft Sans Serif"/>
          <w:sz w:val="17"/>
          <w:szCs w:val="17"/>
          <w:u w:val="single"/>
          <w:lang w:eastAsia="de-DE"/>
        </w:rPr>
        <w:t>Figure 5</w:t>
      </w:r>
      <w:r w:rsidRPr="006149C7">
        <w:rPr>
          <w:rFonts w:ascii="Microsoft Sans Serif" w:hAnsi="Microsoft Sans Serif" w:cs="Microsoft Sans Serif"/>
          <w:sz w:val="17"/>
          <w:szCs w:val="17"/>
          <w:lang w:eastAsia="de-DE"/>
        </w:rPr>
        <w:t>:</w:t>
      </w:r>
    </w:p>
    <w:p w14:paraId="1031E766" w14:textId="77777777" w:rsidR="006149C7" w:rsidRPr="006149C7" w:rsidRDefault="006149C7" w:rsidP="006149C7">
      <w:pPr>
        <w:autoSpaceDE w:val="0"/>
        <w:autoSpaceDN w:val="0"/>
        <w:adjustRightInd w:val="0"/>
        <w:ind w:firstLine="0"/>
        <w:jc w:val="left"/>
        <w:rPr>
          <w:rFonts w:ascii="Microsoft Sans Serif" w:hAnsi="Microsoft Sans Serif" w:cs="Microsoft Sans Serif"/>
          <w:sz w:val="17"/>
          <w:szCs w:val="17"/>
          <w:lang w:eastAsia="de-DE"/>
        </w:rPr>
      </w:pPr>
    </w:p>
    <w:p w14:paraId="6586F983" w14:textId="77777777" w:rsidR="006149C7" w:rsidRPr="006149C7" w:rsidRDefault="006149C7" w:rsidP="006149C7">
      <w:pPr>
        <w:autoSpaceDE w:val="0"/>
        <w:autoSpaceDN w:val="0"/>
        <w:adjustRightInd w:val="0"/>
        <w:ind w:firstLine="0"/>
        <w:jc w:val="left"/>
        <w:rPr>
          <w:rFonts w:ascii="Microsoft Sans Serif" w:hAnsi="Microsoft Sans Serif" w:cs="Microsoft Sans Serif"/>
          <w:sz w:val="17"/>
          <w:szCs w:val="17"/>
          <w:lang w:eastAsia="de-DE"/>
        </w:rPr>
      </w:pPr>
      <w:r w:rsidRPr="006149C7">
        <w:rPr>
          <w:rFonts w:ascii="Microsoft Sans Serif" w:hAnsi="Microsoft Sans Serif" w:cs="Microsoft Sans Serif"/>
          <w:sz w:val="17"/>
          <w:szCs w:val="17"/>
          <w:lang w:eastAsia="de-DE"/>
        </w:rPr>
        <w:t xml:space="preserve">- 'penetrating </w:t>
      </w:r>
      <w:r w:rsidRPr="006149C7">
        <w:rPr>
          <w:rFonts w:ascii="Microsoft Sans Serif" w:hAnsi="Microsoft Sans Serif" w:cs="Microsoft Sans Serif"/>
          <w:b/>
          <w:bCs/>
          <w:sz w:val="17"/>
          <w:szCs w:val="17"/>
          <w:u w:val="single"/>
          <w:lang w:eastAsia="de-DE"/>
        </w:rPr>
        <w:t>into</w:t>
      </w:r>
      <w:r w:rsidRPr="006149C7">
        <w:rPr>
          <w:rFonts w:ascii="Microsoft Sans Serif" w:hAnsi="Microsoft Sans Serif" w:cs="Microsoft Sans Serif"/>
          <w:sz w:val="17"/>
          <w:szCs w:val="17"/>
          <w:lang w:eastAsia="de-DE"/>
        </w:rPr>
        <w:t xml:space="preserve"> the bone tissue'</w:t>
      </w:r>
    </w:p>
    <w:p w14:paraId="061EFF0B" w14:textId="77777777" w:rsidR="006149C7" w:rsidRPr="006149C7" w:rsidRDefault="006149C7" w:rsidP="006149C7">
      <w:pPr>
        <w:autoSpaceDE w:val="0"/>
        <w:autoSpaceDN w:val="0"/>
        <w:adjustRightInd w:val="0"/>
        <w:ind w:firstLine="0"/>
        <w:jc w:val="left"/>
        <w:rPr>
          <w:rFonts w:ascii="Microsoft Sans Serif" w:hAnsi="Microsoft Sans Serif" w:cs="Microsoft Sans Serif"/>
          <w:sz w:val="17"/>
          <w:szCs w:val="17"/>
          <w:lang w:eastAsia="de-DE"/>
        </w:rPr>
      </w:pPr>
    </w:p>
    <w:p w14:paraId="6E2B0469" w14:textId="77777777" w:rsidR="006149C7" w:rsidRPr="006149C7" w:rsidRDefault="006149C7" w:rsidP="006149C7">
      <w:pPr>
        <w:autoSpaceDE w:val="0"/>
        <w:autoSpaceDN w:val="0"/>
        <w:adjustRightInd w:val="0"/>
        <w:ind w:firstLine="0"/>
        <w:jc w:val="left"/>
        <w:rPr>
          <w:rFonts w:ascii="Microsoft Sans Serif" w:hAnsi="Microsoft Sans Serif" w:cs="Microsoft Sans Serif"/>
          <w:sz w:val="17"/>
          <w:szCs w:val="17"/>
          <w:lang w:eastAsia="de-DE"/>
        </w:rPr>
      </w:pPr>
      <w:r w:rsidRPr="006149C7">
        <w:rPr>
          <w:rFonts w:ascii="Microsoft Sans Serif" w:hAnsi="Microsoft Sans Serif" w:cs="Microsoft Sans Serif"/>
          <w:sz w:val="17"/>
          <w:szCs w:val="17"/>
          <w:lang w:eastAsia="de-DE"/>
        </w:rPr>
        <w:t xml:space="preserve">- 'the cut's </w:t>
      </w:r>
      <w:r w:rsidRPr="006149C7">
        <w:rPr>
          <w:rFonts w:ascii="Microsoft Sans Serif" w:hAnsi="Microsoft Sans Serif" w:cs="Microsoft Sans Serif"/>
          <w:b/>
          <w:bCs/>
          <w:sz w:val="17"/>
          <w:szCs w:val="17"/>
          <w:u w:val="single"/>
          <w:lang w:eastAsia="de-DE"/>
        </w:rPr>
        <w:t>cross section</w:t>
      </w:r>
      <w:r w:rsidRPr="006149C7">
        <w:rPr>
          <w:rFonts w:ascii="Microsoft Sans Serif" w:hAnsi="Microsoft Sans Serif" w:cs="Microsoft Sans Serif"/>
          <w:sz w:val="17"/>
          <w:szCs w:val="17"/>
          <w:lang w:eastAsia="de-DE"/>
        </w:rPr>
        <w:t>' (i.e. remove the hyphen)</w:t>
      </w:r>
    </w:p>
    <w:p w14:paraId="035531ED" w14:textId="77777777" w:rsidR="006149C7" w:rsidRDefault="006149C7">
      <w:pPr>
        <w:pStyle w:val="CommentText"/>
      </w:pPr>
    </w:p>
  </w:comment>
  <w:comment w:id="481" w:author="Proofed" w:date="2021-03-12T10:09:00Z" w:initials="PI">
    <w:p w14:paraId="4BB96142" w14:textId="77777777" w:rsidR="00FA06C1" w:rsidRPr="00FA06C1" w:rsidRDefault="00FA06C1" w:rsidP="00FA06C1">
      <w:pPr>
        <w:autoSpaceDE w:val="0"/>
        <w:autoSpaceDN w:val="0"/>
        <w:adjustRightInd w:val="0"/>
        <w:ind w:firstLine="0"/>
        <w:jc w:val="left"/>
        <w:rPr>
          <w:rFonts w:ascii="Microsoft Sans Serif" w:hAnsi="Microsoft Sans Serif" w:cs="Microsoft Sans Serif"/>
          <w:sz w:val="17"/>
          <w:szCs w:val="17"/>
          <w:lang w:eastAsia="de-DE"/>
        </w:rPr>
      </w:pPr>
      <w:r>
        <w:rPr>
          <w:rStyle w:val="CommentReference"/>
        </w:rPr>
        <w:annotationRef/>
      </w:r>
      <w:r w:rsidRPr="00FA06C1">
        <w:rPr>
          <w:rFonts w:ascii="Microsoft Sans Serif" w:hAnsi="Microsoft Sans Serif" w:cs="Microsoft Sans Serif"/>
          <w:sz w:val="17"/>
          <w:szCs w:val="17"/>
          <w:lang w:eastAsia="de-DE"/>
        </w:rPr>
        <w:t>The city, country and date of this conference are required here. A conference paper should look like this:</w:t>
      </w:r>
    </w:p>
    <w:p w14:paraId="21D4F31A" w14:textId="77777777" w:rsidR="00FA06C1" w:rsidRPr="00FA06C1" w:rsidRDefault="00FA06C1" w:rsidP="00FA06C1">
      <w:pPr>
        <w:autoSpaceDE w:val="0"/>
        <w:autoSpaceDN w:val="0"/>
        <w:adjustRightInd w:val="0"/>
        <w:ind w:firstLine="0"/>
        <w:jc w:val="left"/>
        <w:rPr>
          <w:rFonts w:ascii="Microsoft Sans Serif" w:hAnsi="Microsoft Sans Serif" w:cs="Microsoft Sans Serif"/>
          <w:sz w:val="17"/>
          <w:szCs w:val="17"/>
          <w:lang w:eastAsia="de-DE"/>
        </w:rPr>
      </w:pPr>
    </w:p>
    <w:p w14:paraId="017EE2EC" w14:textId="77777777" w:rsidR="00FA06C1" w:rsidRPr="00FA06C1" w:rsidRDefault="00FA06C1" w:rsidP="00FA06C1">
      <w:pPr>
        <w:tabs>
          <w:tab w:val="left" w:pos="397"/>
        </w:tabs>
        <w:autoSpaceDE w:val="0"/>
        <w:autoSpaceDN w:val="0"/>
        <w:adjustRightInd w:val="0"/>
        <w:ind w:left="397" w:hanging="397"/>
        <w:rPr>
          <w:rFonts w:cs="Garamond"/>
          <w:sz w:val="18"/>
          <w:szCs w:val="18"/>
          <w:lang w:eastAsia="de-DE"/>
        </w:rPr>
      </w:pPr>
      <w:r w:rsidRPr="00FA06C1">
        <w:rPr>
          <w:rFonts w:cs="Garamond"/>
          <w:sz w:val="18"/>
          <w:szCs w:val="18"/>
          <w:lang w:eastAsia="de-DE"/>
        </w:rPr>
        <w:t>[1]</w:t>
      </w:r>
      <w:r w:rsidRPr="00FA06C1">
        <w:rPr>
          <w:rFonts w:cs="Garamond"/>
          <w:sz w:val="18"/>
          <w:szCs w:val="18"/>
          <w:lang w:eastAsia="de-DE"/>
        </w:rPr>
        <w:tab/>
        <w:t>V. Pop, P. P. L. Regtien, H. J. Bergveld, P. H. L. Notten, J. H. G. Op het Veld, Uncertainty analysis in a real-time state-of-charge evaluation system for lithium-ion batteries, Proc. of the XVIII IMEKO World Congress, Rio de Janeiro, Brazil, 17 – 22 September 2006, pp. 164-166.</w:t>
      </w:r>
    </w:p>
    <w:p w14:paraId="7BD42D3B" w14:textId="77777777" w:rsidR="00FA06C1" w:rsidRPr="00FA06C1" w:rsidRDefault="00FA06C1" w:rsidP="00FA06C1">
      <w:pPr>
        <w:autoSpaceDE w:val="0"/>
        <w:autoSpaceDN w:val="0"/>
        <w:adjustRightInd w:val="0"/>
        <w:ind w:firstLine="0"/>
        <w:jc w:val="left"/>
        <w:rPr>
          <w:rFonts w:ascii="Microsoft Sans Serif" w:hAnsi="Microsoft Sans Serif" w:cs="Microsoft Sans Serif"/>
          <w:sz w:val="17"/>
          <w:szCs w:val="17"/>
          <w:lang w:eastAsia="de-DE"/>
        </w:rPr>
      </w:pPr>
    </w:p>
    <w:p w14:paraId="15D824CD" w14:textId="77777777" w:rsidR="00FA06C1" w:rsidRDefault="00FA06C1">
      <w:pPr>
        <w:pStyle w:val="CommentText"/>
      </w:pPr>
    </w:p>
  </w:comment>
  <w:comment w:id="488" w:author="Proofed" w:date="2021-03-12T10:11:00Z" w:initials="PI">
    <w:p w14:paraId="03604517" w14:textId="77777777" w:rsidR="00FA06C1" w:rsidRPr="00FA06C1" w:rsidRDefault="00FA06C1" w:rsidP="00FA06C1">
      <w:pPr>
        <w:autoSpaceDE w:val="0"/>
        <w:autoSpaceDN w:val="0"/>
        <w:adjustRightInd w:val="0"/>
        <w:ind w:firstLine="0"/>
        <w:jc w:val="left"/>
        <w:rPr>
          <w:rFonts w:ascii="Microsoft Sans Serif" w:hAnsi="Microsoft Sans Serif" w:cs="Microsoft Sans Serif"/>
          <w:sz w:val="17"/>
          <w:szCs w:val="17"/>
          <w:lang w:eastAsia="de-DE"/>
        </w:rPr>
      </w:pPr>
      <w:r>
        <w:rPr>
          <w:rStyle w:val="CommentReference"/>
        </w:rPr>
        <w:annotationRef/>
      </w:r>
      <w:r w:rsidRPr="00FA06C1">
        <w:rPr>
          <w:rFonts w:ascii="Microsoft Sans Serif" w:hAnsi="Microsoft Sans Serif" w:cs="Microsoft Sans Serif"/>
          <w:sz w:val="17"/>
          <w:szCs w:val="17"/>
          <w:lang w:eastAsia="de-DE"/>
        </w:rPr>
        <w:t>Do you have page numbers for this article?</w:t>
      </w:r>
    </w:p>
    <w:p w14:paraId="1F4723CD" w14:textId="77777777" w:rsidR="00FA06C1" w:rsidRDefault="00FA06C1">
      <w:pPr>
        <w:pStyle w:val="CommentText"/>
      </w:pPr>
    </w:p>
  </w:comment>
  <w:comment w:id="511" w:author="Proofed" w:date="2021-03-12T10:25:00Z" w:initials="PI">
    <w:p w14:paraId="0571C1EB" w14:textId="77777777" w:rsidR="00E60A46" w:rsidRPr="00E60A46" w:rsidRDefault="00E60A46" w:rsidP="00E60A46">
      <w:pPr>
        <w:autoSpaceDE w:val="0"/>
        <w:autoSpaceDN w:val="0"/>
        <w:adjustRightInd w:val="0"/>
        <w:ind w:firstLine="0"/>
        <w:jc w:val="left"/>
        <w:rPr>
          <w:rFonts w:ascii="Microsoft Sans Serif" w:hAnsi="Microsoft Sans Serif" w:cs="Microsoft Sans Serif"/>
          <w:sz w:val="17"/>
          <w:szCs w:val="17"/>
          <w:lang w:eastAsia="de-DE"/>
        </w:rPr>
      </w:pPr>
      <w:r>
        <w:rPr>
          <w:rStyle w:val="CommentReference"/>
        </w:rPr>
        <w:annotationRef/>
      </w:r>
      <w:r w:rsidRPr="00E60A46">
        <w:rPr>
          <w:rFonts w:ascii="Microsoft Sans Serif" w:hAnsi="Microsoft Sans Serif" w:cs="Microsoft Sans Serif"/>
          <w:sz w:val="17"/>
          <w:szCs w:val="17"/>
          <w:lang w:eastAsia="de-DE"/>
        </w:rPr>
        <w:t xml:space="preserve">The year and page numbers are required here. </w:t>
      </w:r>
    </w:p>
    <w:p w14:paraId="7829139C" w14:textId="77777777" w:rsidR="00E60A46" w:rsidRDefault="00E60A46">
      <w:pPr>
        <w:pStyle w:val="CommentText"/>
      </w:pPr>
    </w:p>
  </w:comment>
  <w:comment w:id="533" w:author="Proofed" w:date="2021-03-12T10:27:00Z" w:initials="PI">
    <w:p w14:paraId="5B206C00" w14:textId="77777777" w:rsidR="00E60A46" w:rsidRPr="00E60A46" w:rsidRDefault="00E60A46" w:rsidP="00E60A46">
      <w:pPr>
        <w:autoSpaceDE w:val="0"/>
        <w:autoSpaceDN w:val="0"/>
        <w:adjustRightInd w:val="0"/>
        <w:ind w:firstLine="0"/>
        <w:jc w:val="left"/>
        <w:rPr>
          <w:rFonts w:ascii="Microsoft Sans Serif" w:hAnsi="Microsoft Sans Serif" w:cs="Microsoft Sans Serif"/>
          <w:sz w:val="17"/>
          <w:szCs w:val="17"/>
          <w:lang w:eastAsia="de-DE"/>
        </w:rPr>
      </w:pPr>
      <w:r>
        <w:rPr>
          <w:rStyle w:val="CommentReference"/>
        </w:rPr>
        <w:annotationRef/>
      </w:r>
      <w:r w:rsidRPr="00E60A46">
        <w:rPr>
          <w:rFonts w:ascii="Microsoft Sans Serif" w:hAnsi="Microsoft Sans Serif" w:cs="Microsoft Sans Serif"/>
          <w:sz w:val="17"/>
          <w:szCs w:val="17"/>
          <w:lang w:eastAsia="de-DE"/>
        </w:rPr>
        <w:t xml:space="preserve">The year is missing here. </w:t>
      </w:r>
    </w:p>
    <w:p w14:paraId="05DC1ACA" w14:textId="77777777" w:rsidR="00E60A46" w:rsidRDefault="00E60A46">
      <w:pPr>
        <w:pStyle w:val="CommentText"/>
      </w:pPr>
    </w:p>
  </w:comment>
  <w:comment w:id="571" w:author="Proofed" w:date="2021-03-12T10:31:00Z" w:initials="PI">
    <w:p w14:paraId="29CC723D" w14:textId="77777777" w:rsidR="00E60A46" w:rsidRPr="00E60A46" w:rsidRDefault="00E60A46" w:rsidP="00E60A46">
      <w:pPr>
        <w:autoSpaceDE w:val="0"/>
        <w:autoSpaceDN w:val="0"/>
        <w:adjustRightInd w:val="0"/>
        <w:ind w:firstLine="0"/>
        <w:jc w:val="left"/>
        <w:rPr>
          <w:rFonts w:ascii="Microsoft Sans Serif" w:hAnsi="Microsoft Sans Serif" w:cs="Microsoft Sans Serif"/>
          <w:sz w:val="17"/>
          <w:szCs w:val="17"/>
          <w:lang w:eastAsia="de-DE"/>
        </w:rPr>
      </w:pPr>
      <w:r>
        <w:rPr>
          <w:rStyle w:val="CommentReference"/>
        </w:rPr>
        <w:annotationRef/>
      </w:r>
      <w:r w:rsidRPr="00E60A46">
        <w:rPr>
          <w:rFonts w:ascii="Microsoft Sans Serif" w:hAnsi="Microsoft Sans Serif" w:cs="Microsoft Sans Serif"/>
          <w:sz w:val="17"/>
          <w:szCs w:val="17"/>
          <w:lang w:eastAsia="de-DE"/>
        </w:rPr>
        <w:t>Is there an ISBN for this?</w:t>
      </w:r>
    </w:p>
    <w:p w14:paraId="234753FF" w14:textId="77777777" w:rsidR="00E60A46" w:rsidRDefault="00E60A46">
      <w:pPr>
        <w:pStyle w:val="CommentText"/>
      </w:pPr>
    </w:p>
  </w:comment>
  <w:comment w:id="578" w:author="Proofed" w:date="2021-03-12T10:32:00Z" w:initials="PI">
    <w:p w14:paraId="27A1ED49" w14:textId="77777777" w:rsidR="00E60A46" w:rsidRPr="00E60A46" w:rsidRDefault="00E60A46" w:rsidP="00E60A46">
      <w:pPr>
        <w:autoSpaceDE w:val="0"/>
        <w:autoSpaceDN w:val="0"/>
        <w:adjustRightInd w:val="0"/>
        <w:ind w:firstLine="0"/>
        <w:jc w:val="left"/>
        <w:rPr>
          <w:rFonts w:ascii="Microsoft Sans Serif" w:hAnsi="Microsoft Sans Serif" w:cs="Microsoft Sans Serif"/>
          <w:sz w:val="17"/>
          <w:szCs w:val="17"/>
          <w:lang w:eastAsia="de-DE"/>
        </w:rPr>
      </w:pPr>
      <w:r>
        <w:rPr>
          <w:rStyle w:val="CommentReference"/>
        </w:rPr>
        <w:annotationRef/>
      </w:r>
      <w:r w:rsidRPr="00E60A46">
        <w:rPr>
          <w:rFonts w:ascii="Microsoft Sans Serif" w:hAnsi="Microsoft Sans Serif" w:cs="Microsoft Sans Serif"/>
          <w:sz w:val="17"/>
          <w:szCs w:val="17"/>
          <w:lang w:eastAsia="de-DE"/>
        </w:rPr>
        <w:t>Is there an ISBN for this?</w:t>
      </w:r>
    </w:p>
    <w:p w14:paraId="0A18C371" w14:textId="77777777" w:rsidR="00E60A46" w:rsidRDefault="00E60A46">
      <w:pPr>
        <w:pStyle w:val="CommentText"/>
      </w:pPr>
    </w:p>
  </w:comment>
  <w:comment w:id="583" w:author="Proofed" w:date="2021-03-12T10:33:00Z" w:initials="PI">
    <w:p w14:paraId="788A8D3A" w14:textId="77777777" w:rsidR="00E60A46" w:rsidRPr="00E60A46" w:rsidRDefault="00E60A46" w:rsidP="00E60A46">
      <w:pPr>
        <w:autoSpaceDE w:val="0"/>
        <w:autoSpaceDN w:val="0"/>
        <w:adjustRightInd w:val="0"/>
        <w:ind w:firstLine="0"/>
        <w:jc w:val="left"/>
        <w:rPr>
          <w:rFonts w:ascii="Microsoft Sans Serif" w:hAnsi="Microsoft Sans Serif" w:cs="Microsoft Sans Serif"/>
          <w:sz w:val="17"/>
          <w:szCs w:val="17"/>
          <w:lang w:eastAsia="de-DE"/>
        </w:rPr>
      </w:pPr>
      <w:r>
        <w:rPr>
          <w:rStyle w:val="CommentReference"/>
        </w:rPr>
        <w:annotationRef/>
      </w:r>
      <w:r w:rsidRPr="00E60A46">
        <w:rPr>
          <w:rFonts w:ascii="Microsoft Sans Serif" w:hAnsi="Microsoft Sans Serif" w:cs="Microsoft Sans Serif"/>
          <w:sz w:val="17"/>
          <w:szCs w:val="17"/>
          <w:lang w:eastAsia="de-DE"/>
        </w:rPr>
        <w:t>Is there a DOI for this?</w:t>
      </w:r>
    </w:p>
    <w:p w14:paraId="7658E82C" w14:textId="77777777" w:rsidR="00E60A46" w:rsidRDefault="00E60A4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012CC26" w15:done="0"/>
  <w15:commentEx w15:paraId="0C3C56DE" w15:done="0"/>
  <w15:commentEx w15:paraId="1440CC2F" w15:done="0"/>
  <w15:commentEx w15:paraId="137DD04D" w15:done="0"/>
  <w15:commentEx w15:paraId="4975EFE8" w15:done="0"/>
  <w15:commentEx w15:paraId="40976557" w15:done="0"/>
  <w15:commentEx w15:paraId="4BA73F29" w15:done="0"/>
  <w15:commentEx w15:paraId="4EF61A25" w15:done="0"/>
  <w15:commentEx w15:paraId="63060C9A" w15:done="0"/>
  <w15:commentEx w15:paraId="035531ED" w15:done="0"/>
  <w15:commentEx w15:paraId="15D824CD" w15:done="0"/>
  <w15:commentEx w15:paraId="1F4723CD" w15:done="0"/>
  <w15:commentEx w15:paraId="7829139C" w15:done="0"/>
  <w15:commentEx w15:paraId="05DC1ACA" w15:done="0"/>
  <w15:commentEx w15:paraId="234753FF" w15:done="0"/>
  <w15:commentEx w15:paraId="0A18C371" w15:done="0"/>
  <w15:commentEx w15:paraId="7658E8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5A1DA" w16cex:dateUtc="2021-03-12T08:16:00Z"/>
  <w16cex:commentExtensible w16cex:durableId="23F5FD05" w16cex:dateUtc="2021-03-12T14:45:00Z"/>
  <w16cex:commentExtensible w16cex:durableId="23F5A683" w16cex:dateUtc="2021-03-12T08:36:00Z"/>
  <w16cex:commentExtensible w16cex:durableId="23F5A623" w16cex:dateUtc="2021-03-12T08:34:00Z"/>
  <w16cex:commentExtensible w16cex:durableId="23F5A721" w16cex:dateUtc="2021-03-12T08:38:00Z"/>
  <w16cex:commentExtensible w16cex:durableId="23F5A93A" w16cex:dateUtc="2021-03-12T08:47:00Z"/>
  <w16cex:commentExtensible w16cex:durableId="23F5AD36" w16cex:dateUtc="2021-03-12T09:04:00Z"/>
  <w16cex:commentExtensible w16cex:durableId="23F5B02A" w16cex:dateUtc="2021-03-12T09:17:00Z"/>
  <w16cex:commentExtensible w16cex:durableId="23F5B609" w16cex:dateUtc="2021-03-12T09:42:00Z"/>
  <w16cex:commentExtensible w16cex:durableId="23F5B7A4" w16cex:dateUtc="2021-03-12T09:49:00Z"/>
  <w16cex:commentExtensible w16cex:durableId="23F5BC77" w16cex:dateUtc="2021-03-12T10:09:00Z"/>
  <w16cex:commentExtensible w16cex:durableId="23F5BCC8" w16cex:dateUtc="2021-03-12T10:11:00Z"/>
  <w16cex:commentExtensible w16cex:durableId="23F5C037" w16cex:dateUtc="2021-03-12T10:25:00Z"/>
  <w16cex:commentExtensible w16cex:durableId="23F5C095" w16cex:dateUtc="2021-03-12T10:27:00Z"/>
  <w16cex:commentExtensible w16cex:durableId="23F5C176" w16cex:dateUtc="2021-03-12T10:31:00Z"/>
  <w16cex:commentExtensible w16cex:durableId="23F5C1A0" w16cex:dateUtc="2021-03-12T10:32:00Z"/>
  <w16cex:commentExtensible w16cex:durableId="23F5C1EB" w16cex:dateUtc="2021-03-12T10: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012CC26" w16cid:durableId="23F5A1DA"/>
  <w16cid:commentId w16cid:paraId="0C3C56DE" w16cid:durableId="23F5FD05"/>
  <w16cid:commentId w16cid:paraId="1440CC2F" w16cid:durableId="23F5A683"/>
  <w16cid:commentId w16cid:paraId="137DD04D" w16cid:durableId="23F5A623"/>
  <w16cid:commentId w16cid:paraId="4975EFE8" w16cid:durableId="23F5A721"/>
  <w16cid:commentId w16cid:paraId="40976557" w16cid:durableId="23F5A93A"/>
  <w16cid:commentId w16cid:paraId="4BA73F29" w16cid:durableId="23F5AD36"/>
  <w16cid:commentId w16cid:paraId="4EF61A25" w16cid:durableId="23F5B02A"/>
  <w16cid:commentId w16cid:paraId="63060C9A" w16cid:durableId="23F5B609"/>
  <w16cid:commentId w16cid:paraId="035531ED" w16cid:durableId="23F5B7A4"/>
  <w16cid:commentId w16cid:paraId="15D824CD" w16cid:durableId="23F5BC77"/>
  <w16cid:commentId w16cid:paraId="1F4723CD" w16cid:durableId="23F5BCC8"/>
  <w16cid:commentId w16cid:paraId="7829139C" w16cid:durableId="23F5C037"/>
  <w16cid:commentId w16cid:paraId="05DC1ACA" w16cid:durableId="23F5C095"/>
  <w16cid:commentId w16cid:paraId="234753FF" w16cid:durableId="23F5C176"/>
  <w16cid:commentId w16cid:paraId="0A18C371" w16cid:durableId="23F5C1A0"/>
  <w16cid:commentId w16cid:paraId="7658E82C" w16cid:durableId="23F5C1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BE7FEF" w14:textId="77777777" w:rsidR="008F54F9" w:rsidRDefault="008F54F9" w:rsidP="00340C7C">
      <w:r>
        <w:separator/>
      </w:r>
    </w:p>
    <w:p w14:paraId="163EDA7B" w14:textId="77777777" w:rsidR="008F54F9" w:rsidRDefault="008F54F9" w:rsidP="00340C7C"/>
    <w:p w14:paraId="04504E52" w14:textId="77777777" w:rsidR="008F54F9" w:rsidRDefault="008F54F9" w:rsidP="00340C7C"/>
    <w:p w14:paraId="17D944A8" w14:textId="77777777" w:rsidR="008F54F9" w:rsidRDefault="008F54F9" w:rsidP="00340C7C"/>
    <w:p w14:paraId="052BA299" w14:textId="77777777" w:rsidR="008F54F9" w:rsidRDefault="008F54F9" w:rsidP="00340C7C"/>
  </w:endnote>
  <w:endnote w:type="continuationSeparator" w:id="0">
    <w:p w14:paraId="6463E463" w14:textId="77777777" w:rsidR="008F54F9" w:rsidRDefault="008F54F9" w:rsidP="00340C7C">
      <w:r>
        <w:continuationSeparator/>
      </w:r>
    </w:p>
    <w:p w14:paraId="673D9855" w14:textId="77777777" w:rsidR="008F54F9" w:rsidRDefault="008F54F9" w:rsidP="00340C7C"/>
    <w:p w14:paraId="4109E413" w14:textId="77777777" w:rsidR="008F54F9" w:rsidRDefault="008F54F9" w:rsidP="00340C7C"/>
    <w:p w14:paraId="337F75A9" w14:textId="77777777" w:rsidR="008F54F9" w:rsidRDefault="008F54F9" w:rsidP="00340C7C"/>
    <w:p w14:paraId="3BD1962F" w14:textId="77777777" w:rsidR="008F54F9" w:rsidRDefault="008F54F9" w:rsidP="00340C7C"/>
  </w:endnote>
  <w:endnote w:type="continuationNotice" w:id="1">
    <w:p w14:paraId="59D329E7" w14:textId="77777777" w:rsidR="008F54F9" w:rsidRDefault="008F54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5000E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harisSIL">
    <w:altName w:val="Yu Gothic"/>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9D121" w14:textId="77777777" w:rsidR="00F60865" w:rsidRDefault="00F60865" w:rsidP="00340C7C">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DABE8" w14:textId="77777777" w:rsidR="00F60865" w:rsidRPr="00336A8C" w:rsidRDefault="00F60865" w:rsidP="00BD273E">
    <w:pPr>
      <w:pStyle w:val="Footer"/>
      <w:tabs>
        <w:tab w:val="clear" w:pos="4513"/>
        <w:tab w:val="clear" w:pos="9026"/>
        <w:tab w:val="left" w:pos="567"/>
        <w:tab w:val="right" w:pos="10206"/>
      </w:tabs>
      <w:jc w:val="left"/>
    </w:pPr>
    <w:r>
      <w:rPr>
        <w:noProof/>
      </w:rPr>
      <mc:AlternateContent>
        <mc:Choice Requires="wps">
          <w:drawing>
            <wp:anchor distT="4294967294" distB="4294967294" distL="114300" distR="114300" simplePos="0" relativeHeight="251657728" behindDoc="0" locked="0" layoutInCell="1" allowOverlap="1" wp14:anchorId="24FCA267" wp14:editId="0AEF1F11">
              <wp:simplePos x="0" y="0"/>
              <wp:positionH relativeFrom="column">
                <wp:posOffset>-1270</wp:posOffset>
              </wp:positionH>
              <wp:positionV relativeFrom="paragraph">
                <wp:posOffset>-64771</wp:posOffset>
              </wp:positionV>
              <wp:extent cx="6490970"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97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3E63526" id="_x0000_t32" coordsize="21600,21600" o:spt="32" o:oned="t" path="m,l21600,21600e" filled="f">
              <v:path arrowok="t" fillok="f" o:connecttype="none"/>
              <o:lock v:ext="edit" shapetype="t"/>
            </v:shapetype>
            <v:shape id="AutoShape 3" o:spid="_x0000_s1026" type="#_x0000_t32" style="position:absolute;margin-left:-.1pt;margin-top:-5.1pt;width:511.1pt;height:0;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"/>
          </w:pict>
        </mc:Fallback>
      </mc:AlternateContent>
    </w:r>
    <w:r w:rsidRPr="00336A8C">
      <w:t>ACTA IMEKO | www.imeko.org</w:t>
    </w:r>
    <w:r w:rsidRPr="00336A8C">
      <w:tab/>
    </w:r>
    <w:r w:rsidR="001431F3">
      <w:fldChar w:fldCharType="begin"/>
    </w:r>
    <w:r w:rsidR="001431F3">
      <w:instrText xml:space="preserve"> DOCPROPERTY  "Acta IMEKO Issue Month"  \* MERGEFORMAT </w:instrText>
    </w:r>
    <w:r w:rsidR="001431F3">
      <w:fldChar w:fldCharType="separate"/>
    </w:r>
    <w:r>
      <w:t>Month</w:t>
    </w:r>
    <w:r w:rsidR="001431F3">
      <w:fldChar w:fldCharType="end"/>
    </w:r>
    <w:r>
      <w:t xml:space="preserve"> </w:t>
    </w:r>
    <w:r w:rsidR="001431F3">
      <w:fldChar w:fldCharType="begin"/>
    </w:r>
    <w:r w:rsidR="001431F3">
      <w:instrText xml:space="preserve"> DOCPROPERTY  "Acta IMEKO Issue Year"  \* MERGEFORMAT </w:instrText>
    </w:r>
    <w:r w:rsidR="001431F3">
      <w:fldChar w:fldCharType="separate"/>
    </w:r>
    <w:r>
      <w:t>Year</w:t>
    </w:r>
    <w:r w:rsidR="001431F3">
      <w:fldChar w:fldCharType="end"/>
    </w:r>
    <w:r>
      <w:t xml:space="preserve"> </w:t>
    </w:r>
    <w:r w:rsidRPr="00944C77">
      <w:t xml:space="preserve">| </w:t>
    </w:r>
    <w:r w:rsidRPr="00DA4117">
      <w:t xml:space="preserve">Volume </w:t>
    </w:r>
    <w:r>
      <w:fldChar w:fldCharType="begin"/>
    </w:r>
    <w:r>
      <w:instrText xml:space="preserve"> DOCPROPERTY  "Acta IMEKO Issue Volume"  \#0 \* MERGEFORMAT </w:instrText>
    </w:r>
    <w:r>
      <w:fldChar w:fldCharType="separate"/>
    </w:r>
    <w:r>
      <w:t>A</w:t>
    </w:r>
    <w:r>
      <w:fldChar w:fldCharType="end"/>
    </w:r>
    <w:r w:rsidRPr="00DA4117">
      <w:t xml:space="preserve"> | </w:t>
    </w:r>
    <w:r w:rsidRPr="00E3556B">
      <w:t xml:space="preserve">Number </w:t>
    </w:r>
    <w:r>
      <w:fldChar w:fldCharType="begin"/>
    </w:r>
    <w:r>
      <w:instrText xml:space="preserve"> DOCPROPERTY  "Acta IMEKO Issue Number"  \#0 \* MERGEFORMAT </w:instrText>
    </w:r>
    <w:r>
      <w:fldChar w:fldCharType="separate"/>
    </w:r>
    <w:r>
      <w:t>B</w:t>
    </w:r>
    <w:r>
      <w:fldChar w:fldCharType="end"/>
    </w:r>
    <w:r>
      <w:t xml:space="preserve"> </w:t>
    </w:r>
    <w:r w:rsidRPr="00944C77">
      <w:t>|</w:t>
    </w:r>
    <w:r w:rsidRPr="00336A8C">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9A5D66" w14:textId="77777777" w:rsidR="008F54F9" w:rsidRDefault="008F54F9" w:rsidP="00340C7C">
      <w:r>
        <w:separator/>
      </w:r>
    </w:p>
  </w:footnote>
  <w:footnote w:type="continuationSeparator" w:id="0">
    <w:p w14:paraId="6CF0FD26" w14:textId="77777777" w:rsidR="008F54F9" w:rsidRDefault="008F54F9" w:rsidP="00340C7C">
      <w:r>
        <w:continuationSeparator/>
      </w:r>
    </w:p>
    <w:p w14:paraId="742C8DD1" w14:textId="77777777" w:rsidR="008F54F9" w:rsidRDefault="008F54F9" w:rsidP="00340C7C"/>
    <w:p w14:paraId="6C49843B" w14:textId="77777777" w:rsidR="008F54F9" w:rsidRDefault="008F54F9" w:rsidP="00340C7C"/>
    <w:p w14:paraId="5B62CEA2" w14:textId="77777777" w:rsidR="008F54F9" w:rsidRDefault="008F54F9" w:rsidP="00340C7C"/>
    <w:p w14:paraId="789DF8C9" w14:textId="77777777" w:rsidR="008F54F9" w:rsidRDefault="008F54F9" w:rsidP="00340C7C"/>
  </w:footnote>
  <w:footnote w:type="continuationNotice" w:id="1">
    <w:p w14:paraId="2C87B2D1" w14:textId="77777777" w:rsidR="008F54F9" w:rsidRDefault="008F5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98EB9" w14:textId="77777777" w:rsidR="00F60865" w:rsidRPr="00962E1C" w:rsidRDefault="00F60865" w:rsidP="006E2692">
    <w:pPr>
      <w:pStyle w:val="HeaderActaIMEKO"/>
      <w:rPr>
        <w:b/>
        <w:sz w:val="24"/>
        <w:szCs w:val="52"/>
      </w:rPr>
    </w:pPr>
    <w:r>
      <w:drawing>
        <wp:anchor distT="0" distB="0" distL="114300" distR="114300" simplePos="0" relativeHeight="251656704" behindDoc="0" locked="0" layoutInCell="1" allowOverlap="1" wp14:anchorId="29904C18" wp14:editId="1FC3F921">
          <wp:simplePos x="0" y="0"/>
          <wp:positionH relativeFrom="column">
            <wp:posOffset>6070600</wp:posOffset>
          </wp:positionH>
          <wp:positionV relativeFrom="paragraph">
            <wp:posOffset>-50800</wp:posOffset>
          </wp:positionV>
          <wp:extent cx="460375" cy="640080"/>
          <wp:effectExtent l="0" t="0" r="0" b="0"/>
          <wp:wrapNone/>
          <wp:docPr id="3" name="Picture 1" descr="emblem_618x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618x8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375"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2E1C">
      <w:rPr>
        <w:b/>
        <w:sz w:val="24"/>
      </w:rPr>
      <w:t xml:space="preserve">ACTA </w:t>
    </w:r>
    <w:r w:rsidRPr="00962E1C">
      <w:rPr>
        <w:b/>
        <w:sz w:val="24"/>
        <w:szCs w:val="52"/>
      </w:rPr>
      <w:t>IMEKO</w:t>
    </w:r>
  </w:p>
  <w:p w14:paraId="0C9514AB" w14:textId="77777777" w:rsidR="00F60865" w:rsidRPr="009B01D7" w:rsidRDefault="00F60865" w:rsidP="009B01D7">
    <w:pPr>
      <w:pStyle w:val="HeaderDate"/>
      <w:rPr>
        <w:b/>
        <w:sz w:val="18"/>
        <w:lang w:val="pt-PT"/>
      </w:rPr>
    </w:pPr>
    <w:r w:rsidRPr="009B01D7">
      <w:rPr>
        <w:b/>
        <w:sz w:val="18"/>
        <w:lang w:val="pt-PT"/>
      </w:rPr>
      <w:t>ISSN: 2221-870X</w:t>
    </w:r>
  </w:p>
  <w:p w14:paraId="4E46A635" w14:textId="0E3BE7B0" w:rsidR="00F60865" w:rsidRPr="003D3D75" w:rsidRDefault="00F60865" w:rsidP="009B01D7">
    <w:pPr>
      <w:pStyle w:val="HeaderDate"/>
      <w:rPr>
        <w:i/>
        <w:sz w:val="16"/>
      </w:rPr>
    </w:pPr>
    <w:r w:rsidRPr="003D3D75">
      <w:rPr>
        <w:i/>
        <w:sz w:val="18"/>
        <w:szCs w:val="18"/>
      </w:rPr>
      <w:fldChar w:fldCharType="begin"/>
    </w:r>
    <w:r w:rsidRPr="003D3D75">
      <w:rPr>
        <w:i/>
        <w:sz w:val="18"/>
        <w:szCs w:val="18"/>
      </w:rPr>
      <w:instrText xml:space="preserve"> DOCPROPERTY  "Acta IMEKO Issue Month"  \* MERGEFORMAT </w:instrText>
    </w:r>
    <w:r w:rsidRPr="003D3D75">
      <w:rPr>
        <w:i/>
        <w:sz w:val="18"/>
        <w:szCs w:val="18"/>
      </w:rPr>
      <w:fldChar w:fldCharType="separate"/>
    </w:r>
    <w:r>
      <w:rPr>
        <w:i/>
        <w:sz w:val="18"/>
        <w:szCs w:val="18"/>
      </w:rPr>
      <w:t>Month</w:t>
    </w:r>
    <w:r w:rsidRPr="003D3D75">
      <w:rPr>
        <w:i/>
        <w:sz w:val="18"/>
        <w:szCs w:val="18"/>
      </w:rPr>
      <w:fldChar w:fldCharType="end"/>
    </w:r>
    <w:r w:rsidRPr="003D3D75">
      <w:rPr>
        <w:i/>
        <w:sz w:val="18"/>
        <w:lang w:val="pt-PT"/>
      </w:rPr>
      <w:t xml:space="preserve"> </w:t>
    </w:r>
    <w:r w:rsidRPr="003D3D75">
      <w:rPr>
        <w:i/>
        <w:sz w:val="18"/>
        <w:szCs w:val="18"/>
      </w:rPr>
      <w:fldChar w:fldCharType="begin"/>
    </w:r>
    <w:r w:rsidRPr="003D3D75">
      <w:rPr>
        <w:i/>
        <w:sz w:val="18"/>
        <w:szCs w:val="18"/>
      </w:rPr>
      <w:instrText xml:space="preserve"> DOCPROPERTY  "Acta IMEKO Issue Year"  \* MERGEFORMAT </w:instrText>
    </w:r>
    <w:r w:rsidRPr="003D3D75">
      <w:rPr>
        <w:i/>
        <w:sz w:val="18"/>
        <w:szCs w:val="18"/>
      </w:rPr>
      <w:fldChar w:fldCharType="separate"/>
    </w:r>
    <w:r>
      <w:rPr>
        <w:i/>
        <w:sz w:val="18"/>
        <w:szCs w:val="18"/>
      </w:rPr>
      <w:t>Year</w:t>
    </w:r>
    <w:r w:rsidRPr="003D3D75">
      <w:rPr>
        <w:i/>
        <w:sz w:val="18"/>
        <w:szCs w:val="18"/>
      </w:rPr>
      <w:fldChar w:fldCharType="end"/>
    </w:r>
    <w:r w:rsidRPr="003D3D75">
      <w:rPr>
        <w:i/>
        <w:sz w:val="18"/>
        <w:lang w:val="pt-PT"/>
      </w:rPr>
      <w:t xml:space="preserve">, </w:t>
    </w:r>
    <w:r w:rsidRPr="003D3D75">
      <w:rPr>
        <w:i/>
        <w:sz w:val="18"/>
        <w:szCs w:val="18"/>
        <w:lang w:val="pt-PT"/>
      </w:rPr>
      <w:t xml:space="preserve">Volume </w:t>
    </w:r>
    <w:r w:rsidRPr="00432465">
      <w:rPr>
        <w:i/>
        <w:sz w:val="18"/>
        <w:szCs w:val="18"/>
      </w:rPr>
      <w:fldChar w:fldCharType="begin"/>
    </w:r>
    <w:r w:rsidRPr="00432465">
      <w:rPr>
        <w:i/>
        <w:sz w:val="18"/>
        <w:szCs w:val="18"/>
      </w:rPr>
      <w:instrText xml:space="preserve"> DOCPROPERTY  "Acta IMEKO Issue Volume"  \#0 \* MERGEFORMAT </w:instrText>
    </w:r>
    <w:r w:rsidRPr="00432465">
      <w:rPr>
        <w:i/>
        <w:sz w:val="18"/>
        <w:szCs w:val="18"/>
      </w:rPr>
      <w:fldChar w:fldCharType="separate"/>
    </w:r>
    <w:r w:rsidRPr="00432465">
      <w:rPr>
        <w:i/>
        <w:sz w:val="18"/>
        <w:szCs w:val="18"/>
      </w:rPr>
      <w:t>A</w:t>
    </w:r>
    <w:r w:rsidRPr="00432465">
      <w:rPr>
        <w:i/>
        <w:sz w:val="18"/>
        <w:szCs w:val="18"/>
      </w:rPr>
      <w:fldChar w:fldCharType="end"/>
    </w:r>
    <w:r w:rsidRPr="003D3D75">
      <w:rPr>
        <w:i/>
        <w:sz w:val="18"/>
        <w:szCs w:val="18"/>
        <w:lang w:val="pt-PT"/>
      </w:rPr>
      <w:t xml:space="preserve">, Number </w:t>
    </w:r>
    <w:r w:rsidRPr="00432465">
      <w:rPr>
        <w:i/>
        <w:sz w:val="18"/>
        <w:szCs w:val="18"/>
      </w:rPr>
      <w:fldChar w:fldCharType="begin"/>
    </w:r>
    <w:r w:rsidRPr="00432465">
      <w:rPr>
        <w:i/>
        <w:sz w:val="18"/>
        <w:szCs w:val="18"/>
      </w:rPr>
      <w:instrText xml:space="preserve"> DOCPROPERTY  "Acta IMEKO Issue Number"  \#0 \* MERGEFORMAT </w:instrText>
    </w:r>
    <w:r w:rsidRPr="00432465">
      <w:rPr>
        <w:i/>
        <w:sz w:val="18"/>
        <w:szCs w:val="18"/>
      </w:rPr>
      <w:fldChar w:fldCharType="separate"/>
    </w:r>
    <w:r w:rsidRPr="00432465">
      <w:rPr>
        <w:i/>
        <w:sz w:val="18"/>
        <w:szCs w:val="18"/>
      </w:rPr>
      <w:t>B</w:t>
    </w:r>
    <w:r w:rsidRPr="00432465">
      <w:rPr>
        <w:i/>
        <w:sz w:val="18"/>
        <w:szCs w:val="18"/>
      </w:rPr>
      <w:fldChar w:fldCharType="end"/>
    </w:r>
    <w:r w:rsidRPr="003D3D75">
      <w:rPr>
        <w:i/>
        <w:sz w:val="18"/>
        <w:szCs w:val="18"/>
        <w:lang w:val="pt-PT"/>
      </w:rPr>
      <w:t xml:space="preserve">, </w:t>
    </w:r>
    <w:r w:rsidRPr="003D3D75">
      <w:rPr>
        <w:i/>
        <w:sz w:val="18"/>
        <w:szCs w:val="18"/>
        <w:lang w:val="pt-PT"/>
      </w:rPr>
      <w:fldChar w:fldCharType="begin"/>
    </w:r>
    <w:r w:rsidRPr="003D3D75">
      <w:rPr>
        <w:i/>
        <w:sz w:val="18"/>
        <w:szCs w:val="18"/>
        <w:lang w:val="pt-PT"/>
      </w:rPr>
      <w:instrText xml:space="preserve"> PAGE   \* MERGEFORMAT </w:instrText>
    </w:r>
    <w:r w:rsidRPr="003D3D75">
      <w:rPr>
        <w:i/>
        <w:sz w:val="18"/>
        <w:szCs w:val="18"/>
        <w:lang w:val="pt-PT"/>
      </w:rPr>
      <w:fldChar w:fldCharType="separate"/>
    </w:r>
    <w:r w:rsidRPr="003D3D75">
      <w:rPr>
        <w:i/>
        <w:noProof/>
        <w:sz w:val="18"/>
        <w:szCs w:val="18"/>
        <w:lang w:val="pt-PT"/>
      </w:rPr>
      <w:t>5</w:t>
    </w:r>
    <w:r w:rsidRPr="003D3D75">
      <w:rPr>
        <w:i/>
        <w:sz w:val="18"/>
        <w:szCs w:val="18"/>
        <w:lang w:val="pt-PT"/>
      </w:rPr>
      <w:fldChar w:fldCharType="end"/>
    </w:r>
    <w:r w:rsidRPr="003D3D75">
      <w:rPr>
        <w:i/>
        <w:sz w:val="18"/>
        <w:lang w:val="pt-PT"/>
      </w:rPr>
      <w:t xml:space="preserve"> -</w:t>
    </w:r>
    <w:r>
      <w:rPr>
        <w:i/>
        <w:sz w:val="18"/>
        <w:lang w:val="pt-PT"/>
      </w:rPr>
      <w:t xml:space="preserve"> </w:t>
    </w:r>
    <w:r w:rsidRPr="00C63E10">
      <w:rPr>
        <w:i/>
        <w:sz w:val="18"/>
        <w:lang w:val="pt-PT"/>
      </w:rPr>
      <w:fldChar w:fldCharType="begin"/>
    </w:r>
    <w:r w:rsidRPr="00C63E10">
      <w:rPr>
        <w:i/>
        <w:sz w:val="18"/>
        <w:lang w:val="pt-PT"/>
      </w:rPr>
      <w:instrText xml:space="preserve"> =  </w:instrText>
    </w:r>
    <w:r w:rsidRPr="00C63E10">
      <w:rPr>
        <w:i/>
        <w:sz w:val="18"/>
        <w:szCs w:val="18"/>
        <w:lang w:val="pt-PT"/>
      </w:rPr>
      <w:fldChar w:fldCharType="begin"/>
    </w:r>
    <w:r w:rsidRPr="00C63E10">
      <w:rPr>
        <w:i/>
        <w:sz w:val="18"/>
        <w:szCs w:val="18"/>
        <w:lang w:val="pt-PT"/>
      </w:rPr>
      <w:instrText xml:space="preserve"> PAGE   \* MERGEFORMAT </w:instrText>
    </w:r>
    <w:r w:rsidRPr="00C63E10">
      <w:rPr>
        <w:i/>
        <w:sz w:val="18"/>
        <w:szCs w:val="18"/>
        <w:lang w:val="pt-PT"/>
      </w:rPr>
      <w:fldChar w:fldCharType="separate"/>
    </w:r>
    <w:r w:rsidR="008F54F9">
      <w:rPr>
        <w:i/>
        <w:noProof/>
        <w:sz w:val="18"/>
        <w:szCs w:val="18"/>
        <w:lang w:val="pt-PT"/>
      </w:rPr>
      <w:instrText>2</w:instrText>
    </w:r>
    <w:r w:rsidRPr="00C63E10">
      <w:rPr>
        <w:i/>
        <w:sz w:val="18"/>
        <w:szCs w:val="18"/>
        <w:lang w:val="pt-PT"/>
      </w:rPr>
      <w:fldChar w:fldCharType="end"/>
    </w:r>
    <w:r w:rsidRPr="00C63E10">
      <w:rPr>
        <w:i/>
        <w:sz w:val="18"/>
        <w:lang w:val="pt-PT"/>
      </w:rPr>
      <w:instrText xml:space="preserve"> + </w:instrText>
    </w:r>
    <w:r w:rsidRPr="00C63E10">
      <w:rPr>
        <w:i/>
        <w:sz w:val="18"/>
        <w:szCs w:val="18"/>
        <w:lang w:val="pt-PT"/>
      </w:rPr>
      <w:fldChar w:fldCharType="begin"/>
    </w:r>
    <w:r w:rsidRPr="00C63E10">
      <w:rPr>
        <w:i/>
        <w:sz w:val="18"/>
        <w:szCs w:val="18"/>
        <w:lang w:val="pt-PT"/>
      </w:rPr>
      <w:instrText xml:space="preserve"> NUMPAGES   \* MERGEFORMAT </w:instrText>
    </w:r>
    <w:r w:rsidRPr="00C63E10">
      <w:rPr>
        <w:i/>
        <w:sz w:val="18"/>
        <w:szCs w:val="18"/>
        <w:lang w:val="pt-PT"/>
      </w:rPr>
      <w:fldChar w:fldCharType="separate"/>
    </w:r>
    <w:r w:rsidR="008F54F9">
      <w:rPr>
        <w:i/>
        <w:noProof/>
        <w:sz w:val="18"/>
        <w:szCs w:val="18"/>
        <w:lang w:val="pt-PT"/>
      </w:rPr>
      <w:instrText>3</w:instrText>
    </w:r>
    <w:r w:rsidRPr="00C63E10">
      <w:rPr>
        <w:i/>
        <w:sz w:val="18"/>
        <w:szCs w:val="18"/>
        <w:lang w:val="pt-PT"/>
      </w:rPr>
      <w:fldChar w:fldCharType="end"/>
    </w:r>
    <w:r w:rsidRPr="00C63E10">
      <w:rPr>
        <w:i/>
        <w:sz w:val="18"/>
        <w:lang w:val="pt-PT"/>
      </w:rPr>
      <w:instrText xml:space="preserve"> - 1 \* MERGEFORMAT </w:instrText>
    </w:r>
    <w:r w:rsidRPr="00C63E10">
      <w:rPr>
        <w:i/>
        <w:sz w:val="18"/>
        <w:lang w:val="pt-PT"/>
      </w:rPr>
      <w:fldChar w:fldCharType="separate"/>
    </w:r>
    <w:r w:rsidR="008F54F9">
      <w:rPr>
        <w:i/>
        <w:noProof/>
        <w:sz w:val="18"/>
        <w:lang w:val="pt-PT"/>
      </w:rPr>
      <w:t>4</w:t>
    </w:r>
    <w:r w:rsidRPr="00C63E10">
      <w:rPr>
        <w:i/>
        <w:sz w:val="18"/>
        <w:lang w:val="pt-PT"/>
      </w:rPr>
      <w:fldChar w:fldCharType="end"/>
    </w:r>
  </w:p>
  <w:p w14:paraId="0763210A" w14:textId="77777777" w:rsidR="00F60865" w:rsidRPr="001638A5" w:rsidRDefault="00F60865" w:rsidP="006E2692">
    <w:pPr>
      <w:pStyle w:val="HeaderSite"/>
    </w:pPr>
    <w:r>
      <w:rPr>
        <w:noProof/>
      </w:rPr>
      <mc:AlternateContent>
        <mc:Choice Requires="wps">
          <w:drawing>
            <wp:anchor distT="4294967294" distB="4294967294" distL="114300" distR="114300" simplePos="0" relativeHeight="251658752" behindDoc="0" locked="0" layoutInCell="1" allowOverlap="1" wp14:anchorId="3C393A9C" wp14:editId="7A8A416B">
              <wp:simplePos x="0" y="0"/>
              <wp:positionH relativeFrom="column">
                <wp:posOffset>-1270</wp:posOffset>
              </wp:positionH>
              <wp:positionV relativeFrom="paragraph">
                <wp:posOffset>113664</wp:posOffset>
              </wp:positionV>
              <wp:extent cx="6020435"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0435" cy="0"/>
                      </a:xfrm>
                      <a:prstGeom prst="straightConnector1">
                        <a:avLst/>
                      </a:prstGeom>
                      <a:noFill/>
                      <a:ln w="19050">
                        <a:solidFill>
                          <a:srgbClr val="00206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AAD4F62" id="_x0000_t32" coordsize="21600,21600" o:spt="32" o:oned="t" path="m,l21600,21600e" filled="f">
              <v:path arrowok="t" fillok="f" o:connecttype="none"/>
              <o:lock v:ext="edit" shapetype="t"/>
            </v:shapetype>
            <v:shape id="AutoShape 2" o:spid="_x0000_s1026" type="#_x0000_t32" style="position:absolute;margin-left:-.1pt;margin-top:8.95pt;width:474.05pt;height:0;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" strokecolor="#002060"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FD4CC" w14:textId="77777777" w:rsidR="00397BE6" w:rsidRDefault="00397BE6" w:rsidP="00340C7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3030E" w14:textId="77777777" w:rsidR="00397BE6" w:rsidRPr="00920065" w:rsidRDefault="00397BE6" w:rsidP="009200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C0A2E" w14:textId="77777777" w:rsidR="00F60865" w:rsidRDefault="00F60865" w:rsidP="00340C7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A163A" w14:textId="77777777" w:rsidR="00F60865" w:rsidRPr="00920065" w:rsidRDefault="00F60865" w:rsidP="009200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AEB6FC"/>
    <w:lvl w:ilvl="0">
      <w:start w:val="1"/>
      <w:numFmt w:val="decimal"/>
      <w:lvlText w:val="%1."/>
      <w:lvlJc w:val="left"/>
      <w:pPr>
        <w:tabs>
          <w:tab w:val="num" w:pos="11416"/>
        </w:tabs>
        <w:ind w:left="11416" w:hanging="360"/>
      </w:pPr>
    </w:lvl>
  </w:abstractNum>
  <w:abstractNum w:abstractNumId="1" w15:restartNumberingAfterBreak="0">
    <w:nsid w:val="FFFFFF7D"/>
    <w:multiLevelType w:val="singleLevel"/>
    <w:tmpl w:val="3B6CF7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C434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076F0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E470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92B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7A2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8E8B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C02D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E0C0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C70C8E40"/>
    <w:name w:val="WW8Num2"/>
    <w:lvl w:ilvl="0">
      <w:start w:val="1"/>
      <w:numFmt w:val="decimal"/>
      <w:lvlText w:val="%1."/>
      <w:lvlJc w:val="left"/>
      <w:pPr>
        <w:tabs>
          <w:tab w:val="num" w:pos="283"/>
        </w:tabs>
        <w:ind w:left="283" w:hanging="283"/>
      </w:pPr>
      <w:rPr>
        <w:rFonts w:hint="default"/>
      </w:rPr>
    </w:lvl>
    <w:lvl w:ilvl="1">
      <w:start w:val="1"/>
      <w:numFmt w:val="upperLetter"/>
      <w:lvlText w:val=" %2."/>
      <w:lvlJc w:val="left"/>
      <w:pPr>
        <w:tabs>
          <w:tab w:val="num" w:pos="567"/>
        </w:tabs>
        <w:ind w:left="567" w:hanging="283"/>
      </w:pPr>
      <w:rPr>
        <w:rFonts w:hint="default"/>
      </w:rPr>
    </w:lvl>
    <w:lvl w:ilvl="2">
      <w:start w:val="1"/>
      <w:numFmt w:val="lowerRoman"/>
      <w:lvlText w:val=" %3."/>
      <w:lvlJc w:val="left"/>
      <w:pPr>
        <w:tabs>
          <w:tab w:val="num" w:pos="850"/>
        </w:tabs>
        <w:ind w:left="850" w:hanging="283"/>
      </w:pPr>
      <w:rPr>
        <w:rFonts w:hint="default"/>
      </w:rPr>
    </w:lvl>
    <w:lvl w:ilvl="3">
      <w:start w:val="1"/>
      <w:numFmt w:val="lowerLetter"/>
      <w:lvlText w:val=" %4)"/>
      <w:lvlJc w:val="left"/>
      <w:pPr>
        <w:tabs>
          <w:tab w:val="num" w:pos="1134"/>
        </w:tabs>
        <w:ind w:left="1134" w:hanging="283"/>
      </w:pPr>
      <w:rPr>
        <w:rFonts w:hint="default"/>
      </w:rPr>
    </w:lvl>
    <w:lvl w:ilvl="4">
      <w:start w:val="1"/>
      <w:numFmt w:val="bullet"/>
      <w:lvlText w:val=""/>
      <w:lvlJc w:val="left"/>
      <w:pPr>
        <w:tabs>
          <w:tab w:val="num" w:pos="1417"/>
        </w:tabs>
        <w:ind w:left="1417" w:hanging="283"/>
      </w:pPr>
      <w:rPr>
        <w:rFonts w:ascii="Symbol" w:hAnsi="Symbol" w:cs="OpenSymbol" w:hint="default"/>
      </w:rPr>
    </w:lvl>
    <w:lvl w:ilvl="5">
      <w:start w:val="1"/>
      <w:numFmt w:val="bullet"/>
      <w:lvlText w:val=""/>
      <w:lvlJc w:val="left"/>
      <w:pPr>
        <w:tabs>
          <w:tab w:val="num" w:pos="1701"/>
        </w:tabs>
        <w:ind w:left="1701" w:hanging="283"/>
      </w:pPr>
      <w:rPr>
        <w:rFonts w:ascii="Symbol" w:hAnsi="Symbol" w:cs="OpenSymbol" w:hint="default"/>
      </w:rPr>
    </w:lvl>
    <w:lvl w:ilvl="6">
      <w:start w:val="1"/>
      <w:numFmt w:val="bullet"/>
      <w:lvlText w:val=""/>
      <w:lvlJc w:val="left"/>
      <w:pPr>
        <w:tabs>
          <w:tab w:val="num" w:pos="1984"/>
        </w:tabs>
        <w:ind w:left="1984" w:hanging="283"/>
      </w:pPr>
      <w:rPr>
        <w:rFonts w:ascii="Symbol" w:hAnsi="Symbol" w:cs="OpenSymbol" w:hint="default"/>
      </w:rPr>
    </w:lvl>
    <w:lvl w:ilvl="7">
      <w:start w:val="1"/>
      <w:numFmt w:val="bullet"/>
      <w:lvlText w:val=""/>
      <w:lvlJc w:val="left"/>
      <w:pPr>
        <w:tabs>
          <w:tab w:val="num" w:pos="2268"/>
        </w:tabs>
        <w:ind w:left="2268" w:hanging="283"/>
      </w:pPr>
      <w:rPr>
        <w:rFonts w:ascii="Symbol" w:hAnsi="Symbol" w:cs="OpenSymbol" w:hint="default"/>
      </w:rPr>
    </w:lvl>
    <w:lvl w:ilvl="8">
      <w:start w:val="1"/>
      <w:numFmt w:val="bullet"/>
      <w:lvlText w:val=""/>
      <w:lvlJc w:val="left"/>
      <w:pPr>
        <w:tabs>
          <w:tab w:val="num" w:pos="2551"/>
        </w:tabs>
        <w:ind w:left="2551" w:hanging="283"/>
      </w:pPr>
      <w:rPr>
        <w:rFonts w:ascii="Symbol" w:hAnsi="Symbol" w:cs="OpenSymbol" w:hint="default"/>
      </w:rPr>
    </w:lvl>
  </w:abstractNum>
  <w:abstractNum w:abstractNumId="11" w15:restartNumberingAfterBreak="0">
    <w:nsid w:val="00000003"/>
    <w:multiLevelType w:val="multilevel"/>
    <w:tmpl w:val="1AD8593A"/>
    <w:name w:val="WW8Num3"/>
    <w:lvl w:ilvl="0">
      <w:start w:val="1"/>
      <w:numFmt w:val="decimal"/>
      <w:lvlText w:val="[%1]"/>
      <w:lvlJc w:val="right"/>
      <w:pPr>
        <w:tabs>
          <w:tab w:val="num" w:pos="284"/>
        </w:tabs>
        <w:ind w:left="454" w:hanging="170"/>
      </w:pPr>
      <w:rPr>
        <w:rFonts w:ascii="Garamond" w:hAnsi="Garamond" w:hint="default"/>
      </w:rPr>
    </w:lvl>
    <w:lvl w:ilvl="1">
      <w:start w:val="2"/>
      <w:numFmt w:val="decimal"/>
      <w:lvlText w:val="%2"/>
      <w:lvlJc w:val="left"/>
      <w:pPr>
        <w:tabs>
          <w:tab w:val="num" w:pos="7712"/>
        </w:tabs>
        <w:ind w:left="7712" w:hanging="1701"/>
      </w:pPr>
    </w:lvl>
    <w:lvl w:ilvl="2">
      <w:start w:val="3"/>
      <w:numFmt w:val="decimal"/>
      <w:lvlText w:val="%3"/>
      <w:lvlJc w:val="left"/>
      <w:pPr>
        <w:tabs>
          <w:tab w:val="num" w:pos="9413"/>
        </w:tabs>
        <w:ind w:left="9413" w:hanging="1701"/>
      </w:pPr>
    </w:lvl>
    <w:lvl w:ilvl="3">
      <w:start w:val="4"/>
      <w:numFmt w:val="decimal"/>
      <w:lvlText w:val="%4"/>
      <w:lvlJc w:val="left"/>
      <w:pPr>
        <w:tabs>
          <w:tab w:val="num" w:pos="11114"/>
        </w:tabs>
        <w:ind w:left="11114" w:hanging="1701"/>
      </w:pPr>
    </w:lvl>
    <w:lvl w:ilvl="4">
      <w:start w:val="5"/>
      <w:numFmt w:val="decimal"/>
      <w:lvlText w:val="%5"/>
      <w:lvlJc w:val="left"/>
      <w:pPr>
        <w:tabs>
          <w:tab w:val="num" w:pos="12815"/>
        </w:tabs>
        <w:ind w:left="12815" w:hanging="1701"/>
      </w:pPr>
      <w:rPr>
        <w:rFonts w:ascii="Symbol" w:hAnsi="Symbol" w:cs="OpenSymbol"/>
      </w:rPr>
    </w:lvl>
    <w:lvl w:ilvl="5">
      <w:start w:val="6"/>
      <w:numFmt w:val="decimal"/>
      <w:lvlText w:val="%6"/>
      <w:lvlJc w:val="left"/>
      <w:pPr>
        <w:tabs>
          <w:tab w:val="num" w:pos="14516"/>
        </w:tabs>
        <w:ind w:left="14516" w:hanging="1701"/>
      </w:pPr>
    </w:lvl>
    <w:lvl w:ilvl="6">
      <w:start w:val="7"/>
      <w:numFmt w:val="decimal"/>
      <w:lvlText w:val="%7"/>
      <w:lvlJc w:val="left"/>
      <w:pPr>
        <w:tabs>
          <w:tab w:val="num" w:pos="16217"/>
        </w:tabs>
        <w:ind w:left="16217" w:hanging="1701"/>
      </w:pPr>
    </w:lvl>
    <w:lvl w:ilvl="7">
      <w:start w:val="8"/>
      <w:numFmt w:val="decimal"/>
      <w:lvlText w:val="%8"/>
      <w:lvlJc w:val="left"/>
      <w:pPr>
        <w:tabs>
          <w:tab w:val="num" w:pos="17918"/>
        </w:tabs>
        <w:ind w:left="17918" w:hanging="1701"/>
      </w:pPr>
    </w:lvl>
    <w:lvl w:ilvl="8">
      <w:start w:val="9"/>
      <w:numFmt w:val="decimal"/>
      <w:lvlText w:val="%9"/>
      <w:lvlJc w:val="left"/>
      <w:pPr>
        <w:tabs>
          <w:tab w:val="num" w:pos="19619"/>
        </w:tabs>
        <w:ind w:left="19619" w:hanging="1701"/>
      </w:pPr>
    </w:lvl>
  </w:abstractNum>
  <w:abstractNum w:abstractNumId="12" w15:restartNumberingAfterBreak="0">
    <w:nsid w:val="03101E6D"/>
    <w:multiLevelType w:val="hybridMultilevel"/>
    <w:tmpl w:val="EA542088"/>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3" w15:restartNumberingAfterBreak="0">
    <w:nsid w:val="05147B8D"/>
    <w:multiLevelType w:val="hybridMultilevel"/>
    <w:tmpl w:val="4BC4F8AC"/>
    <w:lvl w:ilvl="0" w:tplc="8C24CC6E">
      <w:start w:val="1"/>
      <w:numFmt w:val="lowerLetter"/>
      <w:lvlText w:val="%1."/>
      <w:lvlJc w:val="left"/>
      <w:pPr>
        <w:ind w:left="598" w:hanging="360"/>
      </w:pPr>
      <w:rPr>
        <w:rFonts w:hint="default"/>
      </w:rPr>
    </w:lvl>
    <w:lvl w:ilvl="1" w:tplc="08160019" w:tentative="1">
      <w:start w:val="1"/>
      <w:numFmt w:val="lowerLetter"/>
      <w:lvlText w:val="%2."/>
      <w:lvlJc w:val="left"/>
      <w:pPr>
        <w:ind w:left="1318" w:hanging="360"/>
      </w:pPr>
    </w:lvl>
    <w:lvl w:ilvl="2" w:tplc="0816001B" w:tentative="1">
      <w:start w:val="1"/>
      <w:numFmt w:val="lowerRoman"/>
      <w:lvlText w:val="%3."/>
      <w:lvlJc w:val="right"/>
      <w:pPr>
        <w:ind w:left="2038" w:hanging="180"/>
      </w:pPr>
    </w:lvl>
    <w:lvl w:ilvl="3" w:tplc="0816000F" w:tentative="1">
      <w:start w:val="1"/>
      <w:numFmt w:val="decimal"/>
      <w:lvlText w:val="%4."/>
      <w:lvlJc w:val="left"/>
      <w:pPr>
        <w:ind w:left="2758" w:hanging="360"/>
      </w:pPr>
    </w:lvl>
    <w:lvl w:ilvl="4" w:tplc="08160019" w:tentative="1">
      <w:start w:val="1"/>
      <w:numFmt w:val="lowerLetter"/>
      <w:lvlText w:val="%5."/>
      <w:lvlJc w:val="left"/>
      <w:pPr>
        <w:ind w:left="3478" w:hanging="360"/>
      </w:pPr>
    </w:lvl>
    <w:lvl w:ilvl="5" w:tplc="0816001B" w:tentative="1">
      <w:start w:val="1"/>
      <w:numFmt w:val="lowerRoman"/>
      <w:lvlText w:val="%6."/>
      <w:lvlJc w:val="right"/>
      <w:pPr>
        <w:ind w:left="4198" w:hanging="180"/>
      </w:pPr>
    </w:lvl>
    <w:lvl w:ilvl="6" w:tplc="0816000F" w:tentative="1">
      <w:start w:val="1"/>
      <w:numFmt w:val="decimal"/>
      <w:lvlText w:val="%7."/>
      <w:lvlJc w:val="left"/>
      <w:pPr>
        <w:ind w:left="4918" w:hanging="360"/>
      </w:pPr>
    </w:lvl>
    <w:lvl w:ilvl="7" w:tplc="08160019" w:tentative="1">
      <w:start w:val="1"/>
      <w:numFmt w:val="lowerLetter"/>
      <w:lvlText w:val="%8."/>
      <w:lvlJc w:val="left"/>
      <w:pPr>
        <w:ind w:left="5638" w:hanging="360"/>
      </w:pPr>
    </w:lvl>
    <w:lvl w:ilvl="8" w:tplc="0816001B" w:tentative="1">
      <w:start w:val="1"/>
      <w:numFmt w:val="lowerRoman"/>
      <w:lvlText w:val="%9."/>
      <w:lvlJc w:val="right"/>
      <w:pPr>
        <w:ind w:left="6358" w:hanging="180"/>
      </w:pPr>
    </w:lvl>
  </w:abstractNum>
  <w:abstractNum w:abstractNumId="14" w15:restartNumberingAfterBreak="0">
    <w:nsid w:val="064F2CA3"/>
    <w:multiLevelType w:val="multilevel"/>
    <w:tmpl w:val="3430644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15" w15:restartNumberingAfterBreak="0">
    <w:nsid w:val="15AC2CCC"/>
    <w:multiLevelType w:val="hybridMultilevel"/>
    <w:tmpl w:val="8496CFD6"/>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1DFA2C2B"/>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7" w15:restartNumberingAfterBreak="0">
    <w:nsid w:val="24D52B42"/>
    <w:multiLevelType w:val="multilevel"/>
    <w:tmpl w:val="88E428EC"/>
    <w:lvl w:ilvl="0">
      <w:start w:val="1"/>
      <w:numFmt w:val="decimal"/>
      <w:lvlText w:val="%1."/>
      <w:lvlJc w:val="left"/>
      <w:pPr>
        <w:tabs>
          <w:tab w:val="num" w:pos="426"/>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8" w15:restartNumberingAfterBreak="0">
    <w:nsid w:val="253D5AA3"/>
    <w:multiLevelType w:val="multilevel"/>
    <w:tmpl w:val="58B0DB32"/>
    <w:lvl w:ilvl="0">
      <w:start w:val="1"/>
      <w:numFmt w:val="decimal"/>
      <w:lvlText w:val="%1."/>
      <w:lvlJc w:val="left"/>
      <w:pPr>
        <w:tabs>
          <w:tab w:val="num" w:pos="227"/>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9" w15:restartNumberingAfterBreak="0">
    <w:nsid w:val="29A25C1D"/>
    <w:multiLevelType w:val="hybridMultilevel"/>
    <w:tmpl w:val="E6B695F0"/>
    <w:lvl w:ilvl="0" w:tplc="A6963280">
      <w:start w:val="1"/>
      <w:numFmt w:val="decimal"/>
      <w:pStyle w:val="References"/>
      <w:lvlText w:val="[%1]"/>
      <w:lvlJc w:val="left"/>
      <w:pPr>
        <w:tabs>
          <w:tab w:val="num" w:pos="454"/>
        </w:tabs>
        <w:ind w:left="454" w:hanging="45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5D27E7B"/>
    <w:multiLevelType w:val="hybridMultilevel"/>
    <w:tmpl w:val="192E833A"/>
    <w:lvl w:ilvl="0" w:tplc="0413000F">
      <w:start w:val="1"/>
      <w:numFmt w:val="decimal"/>
      <w:lvlText w:val="%1."/>
      <w:lvlJc w:val="left"/>
      <w:pPr>
        <w:ind w:left="958" w:hanging="360"/>
      </w:pPr>
    </w:lvl>
    <w:lvl w:ilvl="1" w:tplc="04130019" w:tentative="1">
      <w:start w:val="1"/>
      <w:numFmt w:val="lowerLetter"/>
      <w:lvlText w:val="%2."/>
      <w:lvlJc w:val="left"/>
      <w:pPr>
        <w:ind w:left="1678" w:hanging="360"/>
      </w:pPr>
    </w:lvl>
    <w:lvl w:ilvl="2" w:tplc="0413001B" w:tentative="1">
      <w:start w:val="1"/>
      <w:numFmt w:val="lowerRoman"/>
      <w:lvlText w:val="%3."/>
      <w:lvlJc w:val="right"/>
      <w:pPr>
        <w:ind w:left="2398" w:hanging="180"/>
      </w:pPr>
    </w:lvl>
    <w:lvl w:ilvl="3" w:tplc="0413000F" w:tentative="1">
      <w:start w:val="1"/>
      <w:numFmt w:val="decimal"/>
      <w:lvlText w:val="%4."/>
      <w:lvlJc w:val="left"/>
      <w:pPr>
        <w:ind w:left="3118" w:hanging="360"/>
      </w:pPr>
    </w:lvl>
    <w:lvl w:ilvl="4" w:tplc="04130019" w:tentative="1">
      <w:start w:val="1"/>
      <w:numFmt w:val="lowerLetter"/>
      <w:lvlText w:val="%5."/>
      <w:lvlJc w:val="left"/>
      <w:pPr>
        <w:ind w:left="3838" w:hanging="360"/>
      </w:pPr>
    </w:lvl>
    <w:lvl w:ilvl="5" w:tplc="0413001B" w:tentative="1">
      <w:start w:val="1"/>
      <w:numFmt w:val="lowerRoman"/>
      <w:lvlText w:val="%6."/>
      <w:lvlJc w:val="right"/>
      <w:pPr>
        <w:ind w:left="4558" w:hanging="180"/>
      </w:pPr>
    </w:lvl>
    <w:lvl w:ilvl="6" w:tplc="0413000F" w:tentative="1">
      <w:start w:val="1"/>
      <w:numFmt w:val="decimal"/>
      <w:lvlText w:val="%7."/>
      <w:lvlJc w:val="left"/>
      <w:pPr>
        <w:ind w:left="5278" w:hanging="360"/>
      </w:pPr>
    </w:lvl>
    <w:lvl w:ilvl="7" w:tplc="04130019" w:tentative="1">
      <w:start w:val="1"/>
      <w:numFmt w:val="lowerLetter"/>
      <w:lvlText w:val="%8."/>
      <w:lvlJc w:val="left"/>
      <w:pPr>
        <w:ind w:left="5998" w:hanging="360"/>
      </w:pPr>
    </w:lvl>
    <w:lvl w:ilvl="8" w:tplc="0413001B" w:tentative="1">
      <w:start w:val="1"/>
      <w:numFmt w:val="lowerRoman"/>
      <w:lvlText w:val="%9."/>
      <w:lvlJc w:val="right"/>
      <w:pPr>
        <w:ind w:left="6718" w:hanging="180"/>
      </w:pPr>
    </w:lvl>
  </w:abstractNum>
  <w:abstractNum w:abstractNumId="21" w15:restartNumberingAfterBreak="0">
    <w:nsid w:val="37D77645"/>
    <w:multiLevelType w:val="multilevel"/>
    <w:tmpl w:val="6C940BC6"/>
    <w:lvl w:ilvl="0">
      <w:start w:val="1"/>
      <w:numFmt w:val="decimal"/>
      <w:pStyle w:val="Level1Title"/>
      <w:suff w:val="space"/>
      <w:lvlText w:val="%1."/>
      <w:lvlJc w:val="left"/>
      <w:pPr>
        <w:ind w:left="432" w:hanging="432"/>
      </w:pPr>
      <w:rPr>
        <w:rFonts w:hint="default"/>
      </w:rPr>
    </w:lvl>
    <w:lvl w:ilvl="1">
      <w:start w:val="1"/>
      <w:numFmt w:val="decimal"/>
      <w:pStyle w:val="Level2Title"/>
      <w:suff w:val="space"/>
      <w:lvlText w:val="%1.%2."/>
      <w:lvlJc w:val="left"/>
      <w:pPr>
        <w:ind w:left="576" w:hanging="576"/>
      </w:pPr>
      <w:rPr>
        <w:rFonts w:hint="default"/>
      </w:rPr>
    </w:lvl>
    <w:lvl w:ilvl="2">
      <w:start w:val="1"/>
      <w:numFmt w:val="decimal"/>
      <w:pStyle w:val="Level3Title"/>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3A9A6EB7"/>
    <w:multiLevelType w:val="hybridMultilevel"/>
    <w:tmpl w:val="80BE9CF0"/>
    <w:lvl w:ilvl="0" w:tplc="08160019">
      <w:start w:val="1"/>
      <w:numFmt w:val="lowerLetter"/>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23" w15:restartNumberingAfterBreak="0">
    <w:nsid w:val="447C7F26"/>
    <w:multiLevelType w:val="hybridMultilevel"/>
    <w:tmpl w:val="E5744510"/>
    <w:lvl w:ilvl="0" w:tplc="4790D2A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0516DD9"/>
    <w:multiLevelType w:val="multilevel"/>
    <w:tmpl w:val="EE386AD0"/>
    <w:lvl w:ilvl="0">
      <w:start w:val="1"/>
      <w:numFmt w:val="decimal"/>
      <w:lvlText w:val="[%1]"/>
      <w:lvlJc w:val="left"/>
      <w:pPr>
        <w:tabs>
          <w:tab w:val="num" w:pos="454"/>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1DA42E2"/>
    <w:multiLevelType w:val="multilevel"/>
    <w:tmpl w:val="221CDDB4"/>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85A7F6A"/>
    <w:multiLevelType w:val="hybridMultilevel"/>
    <w:tmpl w:val="AF96B56A"/>
    <w:lvl w:ilvl="0" w:tplc="C1EAB86A">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69467F1D"/>
    <w:multiLevelType w:val="multilevel"/>
    <w:tmpl w:val="B1EAE528"/>
    <w:lvl w:ilvl="0">
      <w:start w:val="1"/>
      <w:numFmt w:val="decimal"/>
      <w:lvlText w:val="%1."/>
      <w:lvlJc w:val="left"/>
      <w:pPr>
        <w:tabs>
          <w:tab w:val="num" w:pos="426"/>
        </w:tabs>
        <w:ind w:left="426" w:hanging="284"/>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28" w15:restartNumberingAfterBreak="0">
    <w:nsid w:val="69565218"/>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9" w15:restartNumberingAfterBreak="0">
    <w:nsid w:val="721C7EC4"/>
    <w:multiLevelType w:val="hybridMultilevel"/>
    <w:tmpl w:val="AEDE2732"/>
    <w:lvl w:ilvl="0" w:tplc="1ED6836E">
      <w:start w:val="1"/>
      <w:numFmt w:val="decimal"/>
      <w:lvlText w:val="%1."/>
      <w:lvlJc w:val="left"/>
      <w:pPr>
        <w:ind w:left="718" w:hanging="480"/>
      </w:pPr>
      <w:rPr>
        <w:rFonts w:hint="default"/>
      </w:rPr>
    </w:lvl>
    <w:lvl w:ilvl="1" w:tplc="04130019" w:tentative="1">
      <w:start w:val="1"/>
      <w:numFmt w:val="lowerLetter"/>
      <w:lvlText w:val="%2."/>
      <w:lvlJc w:val="left"/>
      <w:pPr>
        <w:ind w:left="1318" w:hanging="360"/>
      </w:pPr>
    </w:lvl>
    <w:lvl w:ilvl="2" w:tplc="0413001B" w:tentative="1">
      <w:start w:val="1"/>
      <w:numFmt w:val="lowerRoman"/>
      <w:lvlText w:val="%3."/>
      <w:lvlJc w:val="right"/>
      <w:pPr>
        <w:ind w:left="2038" w:hanging="180"/>
      </w:pPr>
    </w:lvl>
    <w:lvl w:ilvl="3" w:tplc="0413000F" w:tentative="1">
      <w:start w:val="1"/>
      <w:numFmt w:val="decimal"/>
      <w:lvlText w:val="%4."/>
      <w:lvlJc w:val="left"/>
      <w:pPr>
        <w:ind w:left="2758" w:hanging="360"/>
      </w:pPr>
    </w:lvl>
    <w:lvl w:ilvl="4" w:tplc="04130019" w:tentative="1">
      <w:start w:val="1"/>
      <w:numFmt w:val="lowerLetter"/>
      <w:lvlText w:val="%5."/>
      <w:lvlJc w:val="left"/>
      <w:pPr>
        <w:ind w:left="3478" w:hanging="360"/>
      </w:pPr>
    </w:lvl>
    <w:lvl w:ilvl="5" w:tplc="0413001B" w:tentative="1">
      <w:start w:val="1"/>
      <w:numFmt w:val="lowerRoman"/>
      <w:lvlText w:val="%6."/>
      <w:lvlJc w:val="right"/>
      <w:pPr>
        <w:ind w:left="4198" w:hanging="180"/>
      </w:pPr>
    </w:lvl>
    <w:lvl w:ilvl="6" w:tplc="0413000F" w:tentative="1">
      <w:start w:val="1"/>
      <w:numFmt w:val="decimal"/>
      <w:lvlText w:val="%7."/>
      <w:lvlJc w:val="left"/>
      <w:pPr>
        <w:ind w:left="4918" w:hanging="360"/>
      </w:pPr>
    </w:lvl>
    <w:lvl w:ilvl="7" w:tplc="04130019" w:tentative="1">
      <w:start w:val="1"/>
      <w:numFmt w:val="lowerLetter"/>
      <w:lvlText w:val="%8."/>
      <w:lvlJc w:val="left"/>
      <w:pPr>
        <w:ind w:left="5638" w:hanging="360"/>
      </w:pPr>
    </w:lvl>
    <w:lvl w:ilvl="8" w:tplc="0413001B" w:tentative="1">
      <w:start w:val="1"/>
      <w:numFmt w:val="lowerRoman"/>
      <w:lvlText w:val="%9."/>
      <w:lvlJc w:val="right"/>
      <w:pPr>
        <w:ind w:left="6358" w:hanging="180"/>
      </w:pPr>
    </w:lvl>
  </w:abstractNum>
  <w:abstractNum w:abstractNumId="30" w15:restartNumberingAfterBreak="0">
    <w:nsid w:val="77A65BD8"/>
    <w:multiLevelType w:val="hybridMultilevel"/>
    <w:tmpl w:val="4B94FC8E"/>
    <w:lvl w:ilvl="0" w:tplc="08160011">
      <w:start w:val="1"/>
      <w:numFmt w:val="decimal"/>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31" w15:restartNumberingAfterBreak="0">
    <w:nsid w:val="7B7E57B6"/>
    <w:multiLevelType w:val="multilevel"/>
    <w:tmpl w:val="86FE44B8"/>
    <w:lvl w:ilvl="0">
      <w:start w:val="1"/>
      <w:numFmt w:val="decimal"/>
      <w:pStyle w:val="Sectionheading"/>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2" w15:restartNumberingAfterBreak="0">
    <w:nsid w:val="7C68791B"/>
    <w:multiLevelType w:val="singleLevel"/>
    <w:tmpl w:val="A1F23256"/>
    <w:lvl w:ilvl="0">
      <w:start w:val="1"/>
      <w:numFmt w:val="decimal"/>
      <w:lvlText w:val="Fig. %1."/>
      <w:lvlJc w:val="left"/>
      <w:pPr>
        <w:tabs>
          <w:tab w:val="num" w:pos="737"/>
        </w:tabs>
        <w:ind w:left="737" w:hanging="737"/>
      </w:pPr>
      <w:rPr>
        <w:rFonts w:ascii="Times New Roman" w:hAnsi="Times New Roman" w:cs="Times New Roman" w:hint="default"/>
        <w:b w:val="0"/>
        <w:bCs w:val="0"/>
        <w:i w:val="0"/>
        <w:iCs w:val="0"/>
        <w:sz w:val="22"/>
        <w:szCs w:val="22"/>
      </w:rPr>
    </w:lvl>
  </w:abstractNum>
  <w:num w:numId="1">
    <w:abstractNumId w:val="26"/>
  </w:num>
  <w:num w:numId="2">
    <w:abstractNumId w:val="31"/>
  </w:num>
  <w:num w:numId="3">
    <w:abstractNumId w:val="12"/>
  </w:num>
  <w:num w:numId="4">
    <w:abstractNumId w:val="16"/>
  </w:num>
  <w:num w:numId="5">
    <w:abstractNumId w:val="28"/>
  </w:num>
  <w:num w:numId="6">
    <w:abstractNumId w:val="14"/>
  </w:num>
  <w:num w:numId="7">
    <w:abstractNumId w:val="19"/>
  </w:num>
  <w:num w:numId="8">
    <w:abstractNumId w:val="32"/>
  </w:num>
  <w:num w:numId="9">
    <w:abstractNumId w:val="27"/>
  </w:num>
  <w:num w:numId="10">
    <w:abstractNumId w:val="17"/>
  </w:num>
  <w:num w:numId="11">
    <w:abstractNumId w:val="18"/>
  </w:num>
  <w:num w:numId="12">
    <w:abstractNumId w:val="25"/>
  </w:num>
  <w:num w:numId="13">
    <w:abstractNumId w:val="24"/>
  </w:num>
  <w:num w:numId="14">
    <w:abstractNumId w:val="15"/>
  </w:num>
  <w:num w:numId="15">
    <w:abstractNumId w:val="21"/>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13"/>
  </w:num>
  <w:num w:numId="19">
    <w:abstractNumId w:val="30"/>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20"/>
  </w:num>
  <w:num w:numId="31">
    <w:abstractNumId w:val="29"/>
  </w:num>
  <w:num w:numId="32">
    <w:abstractNumId w:val="10"/>
  </w:num>
  <w:num w:numId="33">
    <w:abstractNumId w:val="23"/>
  </w:num>
  <w:num w:numId="3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roofed">
    <w15:presenceInfo w15:providerId="None" w15:userId="Proof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CAA"/>
    <w:rsid w:val="00000290"/>
    <w:rsid w:val="00001CC3"/>
    <w:rsid w:val="00001DFB"/>
    <w:rsid w:val="00002DD7"/>
    <w:rsid w:val="00003EC0"/>
    <w:rsid w:val="00004BE4"/>
    <w:rsid w:val="00006813"/>
    <w:rsid w:val="00006AE2"/>
    <w:rsid w:val="00010107"/>
    <w:rsid w:val="0001132D"/>
    <w:rsid w:val="000120C9"/>
    <w:rsid w:val="00013414"/>
    <w:rsid w:val="000135E3"/>
    <w:rsid w:val="000142C7"/>
    <w:rsid w:val="00014949"/>
    <w:rsid w:val="00016659"/>
    <w:rsid w:val="000172FD"/>
    <w:rsid w:val="000229D0"/>
    <w:rsid w:val="00023587"/>
    <w:rsid w:val="00023E1A"/>
    <w:rsid w:val="000246AD"/>
    <w:rsid w:val="00026518"/>
    <w:rsid w:val="000269AA"/>
    <w:rsid w:val="000274C5"/>
    <w:rsid w:val="000279C3"/>
    <w:rsid w:val="00027A42"/>
    <w:rsid w:val="00030674"/>
    <w:rsid w:val="000308C5"/>
    <w:rsid w:val="00032F2F"/>
    <w:rsid w:val="00033984"/>
    <w:rsid w:val="000340C3"/>
    <w:rsid w:val="000341C9"/>
    <w:rsid w:val="00034568"/>
    <w:rsid w:val="00034833"/>
    <w:rsid w:val="00034868"/>
    <w:rsid w:val="00036A61"/>
    <w:rsid w:val="00037550"/>
    <w:rsid w:val="00037717"/>
    <w:rsid w:val="0004010B"/>
    <w:rsid w:val="00041803"/>
    <w:rsid w:val="00042319"/>
    <w:rsid w:val="000439FD"/>
    <w:rsid w:val="00043BD3"/>
    <w:rsid w:val="00044AB9"/>
    <w:rsid w:val="000459D0"/>
    <w:rsid w:val="00045DC4"/>
    <w:rsid w:val="00046344"/>
    <w:rsid w:val="00047C03"/>
    <w:rsid w:val="00047D6D"/>
    <w:rsid w:val="00047E2D"/>
    <w:rsid w:val="00047FD9"/>
    <w:rsid w:val="00050231"/>
    <w:rsid w:val="00051EF2"/>
    <w:rsid w:val="000520E0"/>
    <w:rsid w:val="00052376"/>
    <w:rsid w:val="00053F36"/>
    <w:rsid w:val="00054152"/>
    <w:rsid w:val="000548EE"/>
    <w:rsid w:val="0005597B"/>
    <w:rsid w:val="00055A1A"/>
    <w:rsid w:val="00055DD0"/>
    <w:rsid w:val="000560E1"/>
    <w:rsid w:val="00057753"/>
    <w:rsid w:val="00057FDA"/>
    <w:rsid w:val="00062A63"/>
    <w:rsid w:val="00063616"/>
    <w:rsid w:val="000638D2"/>
    <w:rsid w:val="00063903"/>
    <w:rsid w:val="00064209"/>
    <w:rsid w:val="0006450A"/>
    <w:rsid w:val="00066358"/>
    <w:rsid w:val="000664C8"/>
    <w:rsid w:val="000673CA"/>
    <w:rsid w:val="00070084"/>
    <w:rsid w:val="00070CC5"/>
    <w:rsid w:val="00071754"/>
    <w:rsid w:val="00072CF8"/>
    <w:rsid w:val="00073535"/>
    <w:rsid w:val="00073E77"/>
    <w:rsid w:val="00074633"/>
    <w:rsid w:val="0007539B"/>
    <w:rsid w:val="000755D8"/>
    <w:rsid w:val="00075CAB"/>
    <w:rsid w:val="00076D69"/>
    <w:rsid w:val="000771F0"/>
    <w:rsid w:val="0007720A"/>
    <w:rsid w:val="000772D6"/>
    <w:rsid w:val="000774EB"/>
    <w:rsid w:val="000802BD"/>
    <w:rsid w:val="0008103F"/>
    <w:rsid w:val="000838BD"/>
    <w:rsid w:val="0008457B"/>
    <w:rsid w:val="0008561E"/>
    <w:rsid w:val="00086AB4"/>
    <w:rsid w:val="00086C65"/>
    <w:rsid w:val="00087E02"/>
    <w:rsid w:val="0009060F"/>
    <w:rsid w:val="000918EC"/>
    <w:rsid w:val="00093235"/>
    <w:rsid w:val="00093630"/>
    <w:rsid w:val="00094964"/>
    <w:rsid w:val="000951A1"/>
    <w:rsid w:val="000961F7"/>
    <w:rsid w:val="00097458"/>
    <w:rsid w:val="000A13EC"/>
    <w:rsid w:val="000A3C79"/>
    <w:rsid w:val="000A3D59"/>
    <w:rsid w:val="000A521B"/>
    <w:rsid w:val="000A57F4"/>
    <w:rsid w:val="000A61B0"/>
    <w:rsid w:val="000A6C09"/>
    <w:rsid w:val="000A6F50"/>
    <w:rsid w:val="000B0EA8"/>
    <w:rsid w:val="000B31BB"/>
    <w:rsid w:val="000B4B09"/>
    <w:rsid w:val="000B4B0D"/>
    <w:rsid w:val="000B4D28"/>
    <w:rsid w:val="000B4DAC"/>
    <w:rsid w:val="000B5071"/>
    <w:rsid w:val="000B5C83"/>
    <w:rsid w:val="000B5C8B"/>
    <w:rsid w:val="000B6A3E"/>
    <w:rsid w:val="000B7338"/>
    <w:rsid w:val="000C02EA"/>
    <w:rsid w:val="000C0753"/>
    <w:rsid w:val="000C1064"/>
    <w:rsid w:val="000C15DD"/>
    <w:rsid w:val="000C18AE"/>
    <w:rsid w:val="000C2660"/>
    <w:rsid w:val="000C2C19"/>
    <w:rsid w:val="000C3503"/>
    <w:rsid w:val="000C354A"/>
    <w:rsid w:val="000C45DF"/>
    <w:rsid w:val="000C547A"/>
    <w:rsid w:val="000C5869"/>
    <w:rsid w:val="000C6321"/>
    <w:rsid w:val="000C75F5"/>
    <w:rsid w:val="000C7C41"/>
    <w:rsid w:val="000D0004"/>
    <w:rsid w:val="000D188B"/>
    <w:rsid w:val="000D2609"/>
    <w:rsid w:val="000D3201"/>
    <w:rsid w:val="000D332A"/>
    <w:rsid w:val="000D378F"/>
    <w:rsid w:val="000D5A9B"/>
    <w:rsid w:val="000D6B0B"/>
    <w:rsid w:val="000E08E9"/>
    <w:rsid w:val="000E090D"/>
    <w:rsid w:val="000E0CFF"/>
    <w:rsid w:val="000E14BF"/>
    <w:rsid w:val="000E42F3"/>
    <w:rsid w:val="000E52FF"/>
    <w:rsid w:val="000E57DB"/>
    <w:rsid w:val="000E59D8"/>
    <w:rsid w:val="000E6E9A"/>
    <w:rsid w:val="000E7D9C"/>
    <w:rsid w:val="000F1700"/>
    <w:rsid w:val="000F28B4"/>
    <w:rsid w:val="000F4489"/>
    <w:rsid w:val="000F51C9"/>
    <w:rsid w:val="000F5235"/>
    <w:rsid w:val="000F53CE"/>
    <w:rsid w:val="000F6067"/>
    <w:rsid w:val="000F773B"/>
    <w:rsid w:val="000F7B87"/>
    <w:rsid w:val="000F7BE7"/>
    <w:rsid w:val="00100B2A"/>
    <w:rsid w:val="00100F6F"/>
    <w:rsid w:val="0010158C"/>
    <w:rsid w:val="00101BF9"/>
    <w:rsid w:val="00101FBF"/>
    <w:rsid w:val="00105085"/>
    <w:rsid w:val="001055A7"/>
    <w:rsid w:val="00105EF7"/>
    <w:rsid w:val="0010637B"/>
    <w:rsid w:val="00106B3C"/>
    <w:rsid w:val="00106E6A"/>
    <w:rsid w:val="00106ECA"/>
    <w:rsid w:val="001071D4"/>
    <w:rsid w:val="0010750A"/>
    <w:rsid w:val="0010787C"/>
    <w:rsid w:val="00110171"/>
    <w:rsid w:val="001105AD"/>
    <w:rsid w:val="001107E9"/>
    <w:rsid w:val="00112496"/>
    <w:rsid w:val="00112CA0"/>
    <w:rsid w:val="00115580"/>
    <w:rsid w:val="00116464"/>
    <w:rsid w:val="00116643"/>
    <w:rsid w:val="0011746C"/>
    <w:rsid w:val="00117C2D"/>
    <w:rsid w:val="00122D01"/>
    <w:rsid w:val="001231B8"/>
    <w:rsid w:val="0012341F"/>
    <w:rsid w:val="001245EF"/>
    <w:rsid w:val="00125219"/>
    <w:rsid w:val="001256ED"/>
    <w:rsid w:val="00125711"/>
    <w:rsid w:val="00125CDB"/>
    <w:rsid w:val="001265B5"/>
    <w:rsid w:val="001265DA"/>
    <w:rsid w:val="0012693A"/>
    <w:rsid w:val="001276B5"/>
    <w:rsid w:val="00132841"/>
    <w:rsid w:val="0013286E"/>
    <w:rsid w:val="00133413"/>
    <w:rsid w:val="0013383B"/>
    <w:rsid w:val="00133B4E"/>
    <w:rsid w:val="00133BC4"/>
    <w:rsid w:val="00134BB5"/>
    <w:rsid w:val="001355A6"/>
    <w:rsid w:val="00136592"/>
    <w:rsid w:val="00136B18"/>
    <w:rsid w:val="001379ED"/>
    <w:rsid w:val="00137B9F"/>
    <w:rsid w:val="00137DFD"/>
    <w:rsid w:val="001413C1"/>
    <w:rsid w:val="0014165C"/>
    <w:rsid w:val="001416FF"/>
    <w:rsid w:val="00141BCD"/>
    <w:rsid w:val="00141D44"/>
    <w:rsid w:val="00142A31"/>
    <w:rsid w:val="00142BB1"/>
    <w:rsid w:val="001431F3"/>
    <w:rsid w:val="0014337D"/>
    <w:rsid w:val="00143D48"/>
    <w:rsid w:val="0014431D"/>
    <w:rsid w:val="00144CD8"/>
    <w:rsid w:val="00145675"/>
    <w:rsid w:val="001457FA"/>
    <w:rsid w:val="00145F5D"/>
    <w:rsid w:val="00147720"/>
    <w:rsid w:val="00147E4B"/>
    <w:rsid w:val="001508C7"/>
    <w:rsid w:val="00150994"/>
    <w:rsid w:val="00150C03"/>
    <w:rsid w:val="00151E36"/>
    <w:rsid w:val="00151EC0"/>
    <w:rsid w:val="00152154"/>
    <w:rsid w:val="00152A49"/>
    <w:rsid w:val="00153753"/>
    <w:rsid w:val="00153BF2"/>
    <w:rsid w:val="001547B6"/>
    <w:rsid w:val="00155F55"/>
    <w:rsid w:val="001600F4"/>
    <w:rsid w:val="00160222"/>
    <w:rsid w:val="001611EE"/>
    <w:rsid w:val="0016339D"/>
    <w:rsid w:val="001637FF"/>
    <w:rsid w:val="001638A5"/>
    <w:rsid w:val="00163D09"/>
    <w:rsid w:val="001642A3"/>
    <w:rsid w:val="00164B5E"/>
    <w:rsid w:val="00165C9A"/>
    <w:rsid w:val="0016728B"/>
    <w:rsid w:val="001709C4"/>
    <w:rsid w:val="00170C62"/>
    <w:rsid w:val="00172726"/>
    <w:rsid w:val="00173685"/>
    <w:rsid w:val="00174C09"/>
    <w:rsid w:val="00174CB7"/>
    <w:rsid w:val="00176403"/>
    <w:rsid w:val="001800A1"/>
    <w:rsid w:val="001806BC"/>
    <w:rsid w:val="0018144D"/>
    <w:rsid w:val="00181484"/>
    <w:rsid w:val="00181601"/>
    <w:rsid w:val="00182B2D"/>
    <w:rsid w:val="00183C27"/>
    <w:rsid w:val="00183FA3"/>
    <w:rsid w:val="00185A63"/>
    <w:rsid w:val="00186618"/>
    <w:rsid w:val="00186C64"/>
    <w:rsid w:val="00187E53"/>
    <w:rsid w:val="00187F92"/>
    <w:rsid w:val="001900F3"/>
    <w:rsid w:val="001915A6"/>
    <w:rsid w:val="00191E3A"/>
    <w:rsid w:val="001929C1"/>
    <w:rsid w:val="0019349A"/>
    <w:rsid w:val="001954EF"/>
    <w:rsid w:val="00195773"/>
    <w:rsid w:val="0019693E"/>
    <w:rsid w:val="00196A06"/>
    <w:rsid w:val="001974FD"/>
    <w:rsid w:val="00197F92"/>
    <w:rsid w:val="001A17CE"/>
    <w:rsid w:val="001A240D"/>
    <w:rsid w:val="001A2B4C"/>
    <w:rsid w:val="001A3BCF"/>
    <w:rsid w:val="001A4376"/>
    <w:rsid w:val="001A4F7F"/>
    <w:rsid w:val="001A5AE0"/>
    <w:rsid w:val="001A6722"/>
    <w:rsid w:val="001B0F03"/>
    <w:rsid w:val="001B16ED"/>
    <w:rsid w:val="001B2701"/>
    <w:rsid w:val="001B2C08"/>
    <w:rsid w:val="001B40E6"/>
    <w:rsid w:val="001B42BF"/>
    <w:rsid w:val="001B4811"/>
    <w:rsid w:val="001B4F8C"/>
    <w:rsid w:val="001B54B4"/>
    <w:rsid w:val="001B6C74"/>
    <w:rsid w:val="001C0394"/>
    <w:rsid w:val="001C1861"/>
    <w:rsid w:val="001C2728"/>
    <w:rsid w:val="001C336D"/>
    <w:rsid w:val="001C56FF"/>
    <w:rsid w:val="001C632F"/>
    <w:rsid w:val="001C6952"/>
    <w:rsid w:val="001C7319"/>
    <w:rsid w:val="001C7962"/>
    <w:rsid w:val="001D0045"/>
    <w:rsid w:val="001D0963"/>
    <w:rsid w:val="001D0CE0"/>
    <w:rsid w:val="001D0D08"/>
    <w:rsid w:val="001D147E"/>
    <w:rsid w:val="001D20AA"/>
    <w:rsid w:val="001D291C"/>
    <w:rsid w:val="001D3BC2"/>
    <w:rsid w:val="001D5ABF"/>
    <w:rsid w:val="001D5DBD"/>
    <w:rsid w:val="001D642B"/>
    <w:rsid w:val="001D714E"/>
    <w:rsid w:val="001E0DBE"/>
    <w:rsid w:val="001E10D6"/>
    <w:rsid w:val="001E139C"/>
    <w:rsid w:val="001E33AA"/>
    <w:rsid w:val="001E35C0"/>
    <w:rsid w:val="001E424F"/>
    <w:rsid w:val="001E48EE"/>
    <w:rsid w:val="001E4B4D"/>
    <w:rsid w:val="001E4CC0"/>
    <w:rsid w:val="001E7120"/>
    <w:rsid w:val="001E7DBE"/>
    <w:rsid w:val="001F2156"/>
    <w:rsid w:val="001F3243"/>
    <w:rsid w:val="001F358C"/>
    <w:rsid w:val="001F4FD0"/>
    <w:rsid w:val="001F5820"/>
    <w:rsid w:val="001F727F"/>
    <w:rsid w:val="00200083"/>
    <w:rsid w:val="00201AB5"/>
    <w:rsid w:val="00202427"/>
    <w:rsid w:val="002031D2"/>
    <w:rsid w:val="002041C2"/>
    <w:rsid w:val="002057B9"/>
    <w:rsid w:val="002057DD"/>
    <w:rsid w:val="00205ABA"/>
    <w:rsid w:val="00205C76"/>
    <w:rsid w:val="00205D23"/>
    <w:rsid w:val="002067BA"/>
    <w:rsid w:val="00207BFA"/>
    <w:rsid w:val="00207C02"/>
    <w:rsid w:val="0021083A"/>
    <w:rsid w:val="00210AC8"/>
    <w:rsid w:val="00212A7E"/>
    <w:rsid w:val="002133DB"/>
    <w:rsid w:val="00214484"/>
    <w:rsid w:val="00214658"/>
    <w:rsid w:val="00214766"/>
    <w:rsid w:val="00215A06"/>
    <w:rsid w:val="00216085"/>
    <w:rsid w:val="00216167"/>
    <w:rsid w:val="0021691C"/>
    <w:rsid w:val="002169C9"/>
    <w:rsid w:val="0021739C"/>
    <w:rsid w:val="00217536"/>
    <w:rsid w:val="002178D0"/>
    <w:rsid w:val="00220721"/>
    <w:rsid w:val="00220928"/>
    <w:rsid w:val="00220BE9"/>
    <w:rsid w:val="00222485"/>
    <w:rsid w:val="00222B00"/>
    <w:rsid w:val="002241BB"/>
    <w:rsid w:val="0022519F"/>
    <w:rsid w:val="002259F9"/>
    <w:rsid w:val="00225D9B"/>
    <w:rsid w:val="00226FAB"/>
    <w:rsid w:val="00227471"/>
    <w:rsid w:val="0023147F"/>
    <w:rsid w:val="0023183A"/>
    <w:rsid w:val="00231F76"/>
    <w:rsid w:val="002331C1"/>
    <w:rsid w:val="002338D2"/>
    <w:rsid w:val="0023436F"/>
    <w:rsid w:val="00235B97"/>
    <w:rsid w:val="00235D98"/>
    <w:rsid w:val="00235DDB"/>
    <w:rsid w:val="00235FEC"/>
    <w:rsid w:val="002361F0"/>
    <w:rsid w:val="002372D0"/>
    <w:rsid w:val="00237EFB"/>
    <w:rsid w:val="00240B77"/>
    <w:rsid w:val="00240DA5"/>
    <w:rsid w:val="002416CF"/>
    <w:rsid w:val="0024244C"/>
    <w:rsid w:val="0024351F"/>
    <w:rsid w:val="00244037"/>
    <w:rsid w:val="0024493E"/>
    <w:rsid w:val="00245CB4"/>
    <w:rsid w:val="00245E13"/>
    <w:rsid w:val="0024602D"/>
    <w:rsid w:val="0025055D"/>
    <w:rsid w:val="00250A20"/>
    <w:rsid w:val="00250D64"/>
    <w:rsid w:val="00251B64"/>
    <w:rsid w:val="00251F7F"/>
    <w:rsid w:val="002530AB"/>
    <w:rsid w:val="002537D7"/>
    <w:rsid w:val="00253980"/>
    <w:rsid w:val="0025502E"/>
    <w:rsid w:val="002559F0"/>
    <w:rsid w:val="00255B36"/>
    <w:rsid w:val="0025777C"/>
    <w:rsid w:val="00261C8A"/>
    <w:rsid w:val="00261D57"/>
    <w:rsid w:val="0026336E"/>
    <w:rsid w:val="00266161"/>
    <w:rsid w:val="00267379"/>
    <w:rsid w:val="00270527"/>
    <w:rsid w:val="00270A9B"/>
    <w:rsid w:val="00272061"/>
    <w:rsid w:val="0027332C"/>
    <w:rsid w:val="002764C1"/>
    <w:rsid w:val="00280A68"/>
    <w:rsid w:val="00280C6B"/>
    <w:rsid w:val="00282FD4"/>
    <w:rsid w:val="00283043"/>
    <w:rsid w:val="00284212"/>
    <w:rsid w:val="002862D6"/>
    <w:rsid w:val="00291267"/>
    <w:rsid w:val="0029256F"/>
    <w:rsid w:val="00292BDB"/>
    <w:rsid w:val="002930D3"/>
    <w:rsid w:val="00293EA0"/>
    <w:rsid w:val="0029495E"/>
    <w:rsid w:val="00294C41"/>
    <w:rsid w:val="00295057"/>
    <w:rsid w:val="00295A9D"/>
    <w:rsid w:val="00295D2A"/>
    <w:rsid w:val="002960F8"/>
    <w:rsid w:val="00296667"/>
    <w:rsid w:val="0029683E"/>
    <w:rsid w:val="00296901"/>
    <w:rsid w:val="00297291"/>
    <w:rsid w:val="00297932"/>
    <w:rsid w:val="002A083E"/>
    <w:rsid w:val="002A18DD"/>
    <w:rsid w:val="002A1B01"/>
    <w:rsid w:val="002A1EA0"/>
    <w:rsid w:val="002A2283"/>
    <w:rsid w:val="002A2BFE"/>
    <w:rsid w:val="002A37E9"/>
    <w:rsid w:val="002A3D16"/>
    <w:rsid w:val="002A5A62"/>
    <w:rsid w:val="002A5B43"/>
    <w:rsid w:val="002A6138"/>
    <w:rsid w:val="002A6340"/>
    <w:rsid w:val="002A730E"/>
    <w:rsid w:val="002A7FE0"/>
    <w:rsid w:val="002B04FC"/>
    <w:rsid w:val="002B0D1C"/>
    <w:rsid w:val="002B181B"/>
    <w:rsid w:val="002B2136"/>
    <w:rsid w:val="002B2DDE"/>
    <w:rsid w:val="002B38D9"/>
    <w:rsid w:val="002B516E"/>
    <w:rsid w:val="002B54BF"/>
    <w:rsid w:val="002B5EBA"/>
    <w:rsid w:val="002B7DBC"/>
    <w:rsid w:val="002C0334"/>
    <w:rsid w:val="002C0F4B"/>
    <w:rsid w:val="002C2143"/>
    <w:rsid w:val="002C2796"/>
    <w:rsid w:val="002C3029"/>
    <w:rsid w:val="002C35E1"/>
    <w:rsid w:val="002C36D0"/>
    <w:rsid w:val="002C3CA5"/>
    <w:rsid w:val="002C56DA"/>
    <w:rsid w:val="002C5A7D"/>
    <w:rsid w:val="002C6349"/>
    <w:rsid w:val="002C656C"/>
    <w:rsid w:val="002C6C37"/>
    <w:rsid w:val="002C7B2D"/>
    <w:rsid w:val="002D035C"/>
    <w:rsid w:val="002D07AB"/>
    <w:rsid w:val="002D090B"/>
    <w:rsid w:val="002D0F1A"/>
    <w:rsid w:val="002D26C9"/>
    <w:rsid w:val="002D3535"/>
    <w:rsid w:val="002D3E3A"/>
    <w:rsid w:val="002D4831"/>
    <w:rsid w:val="002D4DCC"/>
    <w:rsid w:val="002D5078"/>
    <w:rsid w:val="002D5373"/>
    <w:rsid w:val="002D64B1"/>
    <w:rsid w:val="002D6615"/>
    <w:rsid w:val="002E0BB1"/>
    <w:rsid w:val="002E1B0E"/>
    <w:rsid w:val="002E2059"/>
    <w:rsid w:val="002E25AE"/>
    <w:rsid w:val="002E265C"/>
    <w:rsid w:val="002E3969"/>
    <w:rsid w:val="002E39AB"/>
    <w:rsid w:val="002E3E58"/>
    <w:rsid w:val="002E44AA"/>
    <w:rsid w:val="002E49DC"/>
    <w:rsid w:val="002E640F"/>
    <w:rsid w:val="002E70CF"/>
    <w:rsid w:val="002E7292"/>
    <w:rsid w:val="002E7F40"/>
    <w:rsid w:val="002F14C2"/>
    <w:rsid w:val="002F14CB"/>
    <w:rsid w:val="002F17E7"/>
    <w:rsid w:val="002F1A77"/>
    <w:rsid w:val="002F26B3"/>
    <w:rsid w:val="002F3D40"/>
    <w:rsid w:val="002F3D46"/>
    <w:rsid w:val="002F446F"/>
    <w:rsid w:val="002F48CD"/>
    <w:rsid w:val="002F5FC0"/>
    <w:rsid w:val="002F6856"/>
    <w:rsid w:val="002F76E2"/>
    <w:rsid w:val="003005D7"/>
    <w:rsid w:val="00300E50"/>
    <w:rsid w:val="00300EF8"/>
    <w:rsid w:val="003013DE"/>
    <w:rsid w:val="00301E3B"/>
    <w:rsid w:val="00302704"/>
    <w:rsid w:val="00302AD5"/>
    <w:rsid w:val="0030312D"/>
    <w:rsid w:val="0030393C"/>
    <w:rsid w:val="00304826"/>
    <w:rsid w:val="00304962"/>
    <w:rsid w:val="00304B22"/>
    <w:rsid w:val="00305A92"/>
    <w:rsid w:val="003061EF"/>
    <w:rsid w:val="00307577"/>
    <w:rsid w:val="0030788B"/>
    <w:rsid w:val="003105C5"/>
    <w:rsid w:val="00311EEB"/>
    <w:rsid w:val="00312087"/>
    <w:rsid w:val="0031457A"/>
    <w:rsid w:val="003147BA"/>
    <w:rsid w:val="00314BE0"/>
    <w:rsid w:val="00315C5B"/>
    <w:rsid w:val="00317636"/>
    <w:rsid w:val="00320C95"/>
    <w:rsid w:val="0032125A"/>
    <w:rsid w:val="00321BA1"/>
    <w:rsid w:val="00322042"/>
    <w:rsid w:val="0032258B"/>
    <w:rsid w:val="0032275A"/>
    <w:rsid w:val="003230B2"/>
    <w:rsid w:val="00324A6F"/>
    <w:rsid w:val="003260A3"/>
    <w:rsid w:val="0032692E"/>
    <w:rsid w:val="003275AD"/>
    <w:rsid w:val="00330227"/>
    <w:rsid w:val="0033116F"/>
    <w:rsid w:val="0033157C"/>
    <w:rsid w:val="003317B9"/>
    <w:rsid w:val="003322EC"/>
    <w:rsid w:val="00332AF8"/>
    <w:rsid w:val="00332F97"/>
    <w:rsid w:val="0033386E"/>
    <w:rsid w:val="003350C2"/>
    <w:rsid w:val="00335111"/>
    <w:rsid w:val="00336724"/>
    <w:rsid w:val="00336A8C"/>
    <w:rsid w:val="0033723D"/>
    <w:rsid w:val="00340C7C"/>
    <w:rsid w:val="00342F15"/>
    <w:rsid w:val="00343DD2"/>
    <w:rsid w:val="003454A8"/>
    <w:rsid w:val="00345E44"/>
    <w:rsid w:val="00346BEA"/>
    <w:rsid w:val="00346E56"/>
    <w:rsid w:val="003476F8"/>
    <w:rsid w:val="00347BEC"/>
    <w:rsid w:val="0035006F"/>
    <w:rsid w:val="0035042F"/>
    <w:rsid w:val="00351A6C"/>
    <w:rsid w:val="00352607"/>
    <w:rsid w:val="00352EAC"/>
    <w:rsid w:val="00354CFB"/>
    <w:rsid w:val="00355654"/>
    <w:rsid w:val="00356282"/>
    <w:rsid w:val="003604D5"/>
    <w:rsid w:val="00360507"/>
    <w:rsid w:val="00360C6A"/>
    <w:rsid w:val="00361190"/>
    <w:rsid w:val="003612BB"/>
    <w:rsid w:val="003616A9"/>
    <w:rsid w:val="00362A7C"/>
    <w:rsid w:val="00362F40"/>
    <w:rsid w:val="003630F5"/>
    <w:rsid w:val="003634F7"/>
    <w:rsid w:val="00364006"/>
    <w:rsid w:val="00364F5B"/>
    <w:rsid w:val="0036548D"/>
    <w:rsid w:val="00366B6F"/>
    <w:rsid w:val="00367631"/>
    <w:rsid w:val="00367843"/>
    <w:rsid w:val="00367AF3"/>
    <w:rsid w:val="003700F9"/>
    <w:rsid w:val="00373013"/>
    <w:rsid w:val="00373773"/>
    <w:rsid w:val="003745B5"/>
    <w:rsid w:val="003746E4"/>
    <w:rsid w:val="003767F3"/>
    <w:rsid w:val="00376C35"/>
    <w:rsid w:val="0037783B"/>
    <w:rsid w:val="003818C2"/>
    <w:rsid w:val="003820FD"/>
    <w:rsid w:val="00382B42"/>
    <w:rsid w:val="00383B84"/>
    <w:rsid w:val="00384043"/>
    <w:rsid w:val="0038459D"/>
    <w:rsid w:val="00384A11"/>
    <w:rsid w:val="00385211"/>
    <w:rsid w:val="003854AB"/>
    <w:rsid w:val="0038616C"/>
    <w:rsid w:val="00386529"/>
    <w:rsid w:val="00386838"/>
    <w:rsid w:val="00387382"/>
    <w:rsid w:val="00387E86"/>
    <w:rsid w:val="00390F53"/>
    <w:rsid w:val="00392296"/>
    <w:rsid w:val="00393180"/>
    <w:rsid w:val="00393A79"/>
    <w:rsid w:val="00393D20"/>
    <w:rsid w:val="00394102"/>
    <w:rsid w:val="0039529C"/>
    <w:rsid w:val="00396452"/>
    <w:rsid w:val="00396C0A"/>
    <w:rsid w:val="00397BE6"/>
    <w:rsid w:val="003A1C32"/>
    <w:rsid w:val="003A1C57"/>
    <w:rsid w:val="003A1D75"/>
    <w:rsid w:val="003A22C0"/>
    <w:rsid w:val="003A283A"/>
    <w:rsid w:val="003A3620"/>
    <w:rsid w:val="003A36CA"/>
    <w:rsid w:val="003A395A"/>
    <w:rsid w:val="003A3D34"/>
    <w:rsid w:val="003A515B"/>
    <w:rsid w:val="003A5919"/>
    <w:rsid w:val="003A5B92"/>
    <w:rsid w:val="003A61DA"/>
    <w:rsid w:val="003A6374"/>
    <w:rsid w:val="003A7B3B"/>
    <w:rsid w:val="003B02B0"/>
    <w:rsid w:val="003B0D45"/>
    <w:rsid w:val="003B1A35"/>
    <w:rsid w:val="003B1A66"/>
    <w:rsid w:val="003B1DA0"/>
    <w:rsid w:val="003B48A8"/>
    <w:rsid w:val="003B4DAC"/>
    <w:rsid w:val="003B64EC"/>
    <w:rsid w:val="003B6D7D"/>
    <w:rsid w:val="003B6E11"/>
    <w:rsid w:val="003B73D7"/>
    <w:rsid w:val="003B79CB"/>
    <w:rsid w:val="003B7DB5"/>
    <w:rsid w:val="003C009D"/>
    <w:rsid w:val="003C1512"/>
    <w:rsid w:val="003C1EC8"/>
    <w:rsid w:val="003C24BD"/>
    <w:rsid w:val="003C3B04"/>
    <w:rsid w:val="003C4049"/>
    <w:rsid w:val="003C4133"/>
    <w:rsid w:val="003C41CD"/>
    <w:rsid w:val="003C4DE2"/>
    <w:rsid w:val="003C6924"/>
    <w:rsid w:val="003C71F7"/>
    <w:rsid w:val="003D0A42"/>
    <w:rsid w:val="003D1947"/>
    <w:rsid w:val="003D1ABD"/>
    <w:rsid w:val="003D3D75"/>
    <w:rsid w:val="003D4A24"/>
    <w:rsid w:val="003D5683"/>
    <w:rsid w:val="003D6881"/>
    <w:rsid w:val="003D69C0"/>
    <w:rsid w:val="003D6D6B"/>
    <w:rsid w:val="003D720D"/>
    <w:rsid w:val="003D7B31"/>
    <w:rsid w:val="003E1D0F"/>
    <w:rsid w:val="003E1D27"/>
    <w:rsid w:val="003E26F8"/>
    <w:rsid w:val="003E35D3"/>
    <w:rsid w:val="003E632E"/>
    <w:rsid w:val="003E6F71"/>
    <w:rsid w:val="003F0502"/>
    <w:rsid w:val="003F0841"/>
    <w:rsid w:val="003F0B69"/>
    <w:rsid w:val="003F1E47"/>
    <w:rsid w:val="003F1F9A"/>
    <w:rsid w:val="003F2E0C"/>
    <w:rsid w:val="003F4FA5"/>
    <w:rsid w:val="003F73F3"/>
    <w:rsid w:val="003F79A1"/>
    <w:rsid w:val="00401273"/>
    <w:rsid w:val="0040236B"/>
    <w:rsid w:val="0040240B"/>
    <w:rsid w:val="004024BF"/>
    <w:rsid w:val="0040255F"/>
    <w:rsid w:val="004031BF"/>
    <w:rsid w:val="004036F5"/>
    <w:rsid w:val="00404396"/>
    <w:rsid w:val="004045A9"/>
    <w:rsid w:val="00406696"/>
    <w:rsid w:val="0040767C"/>
    <w:rsid w:val="00407922"/>
    <w:rsid w:val="00410DE0"/>
    <w:rsid w:val="00410E9C"/>
    <w:rsid w:val="0041117B"/>
    <w:rsid w:val="004113EB"/>
    <w:rsid w:val="00411410"/>
    <w:rsid w:val="00413E14"/>
    <w:rsid w:val="004148F4"/>
    <w:rsid w:val="004156D6"/>
    <w:rsid w:val="00416DB5"/>
    <w:rsid w:val="0041779C"/>
    <w:rsid w:val="00421112"/>
    <w:rsid w:val="00421EAB"/>
    <w:rsid w:val="00422172"/>
    <w:rsid w:val="00422363"/>
    <w:rsid w:val="00423BDA"/>
    <w:rsid w:val="004255B5"/>
    <w:rsid w:val="0042567A"/>
    <w:rsid w:val="00425900"/>
    <w:rsid w:val="00426A7B"/>
    <w:rsid w:val="0043008B"/>
    <w:rsid w:val="00431213"/>
    <w:rsid w:val="00431D7D"/>
    <w:rsid w:val="00432465"/>
    <w:rsid w:val="0043272F"/>
    <w:rsid w:val="00432DDD"/>
    <w:rsid w:val="00433F6E"/>
    <w:rsid w:val="00434D88"/>
    <w:rsid w:val="00436032"/>
    <w:rsid w:val="00436325"/>
    <w:rsid w:val="00436A6B"/>
    <w:rsid w:val="00440314"/>
    <w:rsid w:val="00440754"/>
    <w:rsid w:val="0044224A"/>
    <w:rsid w:val="0044240B"/>
    <w:rsid w:val="004424EF"/>
    <w:rsid w:val="00442FC8"/>
    <w:rsid w:val="00443205"/>
    <w:rsid w:val="0044383B"/>
    <w:rsid w:val="004443BC"/>
    <w:rsid w:val="00444E27"/>
    <w:rsid w:val="0044530E"/>
    <w:rsid w:val="00450E7C"/>
    <w:rsid w:val="00451A97"/>
    <w:rsid w:val="0045261A"/>
    <w:rsid w:val="00454BDC"/>
    <w:rsid w:val="00455059"/>
    <w:rsid w:val="0045628D"/>
    <w:rsid w:val="004563AF"/>
    <w:rsid w:val="00456568"/>
    <w:rsid w:val="0045699F"/>
    <w:rsid w:val="0045795D"/>
    <w:rsid w:val="00457B10"/>
    <w:rsid w:val="00457E53"/>
    <w:rsid w:val="00460774"/>
    <w:rsid w:val="00461F28"/>
    <w:rsid w:val="00463257"/>
    <w:rsid w:val="00463C39"/>
    <w:rsid w:val="004662AB"/>
    <w:rsid w:val="004662B4"/>
    <w:rsid w:val="0046739F"/>
    <w:rsid w:val="00470B73"/>
    <w:rsid w:val="00470DC3"/>
    <w:rsid w:val="00472AF3"/>
    <w:rsid w:val="004734AD"/>
    <w:rsid w:val="00474372"/>
    <w:rsid w:val="00474913"/>
    <w:rsid w:val="004760EB"/>
    <w:rsid w:val="00477217"/>
    <w:rsid w:val="004809E4"/>
    <w:rsid w:val="00480AA4"/>
    <w:rsid w:val="00481038"/>
    <w:rsid w:val="00481177"/>
    <w:rsid w:val="00481C98"/>
    <w:rsid w:val="00481CD7"/>
    <w:rsid w:val="0048345C"/>
    <w:rsid w:val="00483560"/>
    <w:rsid w:val="0048372F"/>
    <w:rsid w:val="00483B38"/>
    <w:rsid w:val="0048431B"/>
    <w:rsid w:val="00484601"/>
    <w:rsid w:val="00484A5C"/>
    <w:rsid w:val="0048512E"/>
    <w:rsid w:val="00486774"/>
    <w:rsid w:val="00487054"/>
    <w:rsid w:val="0048735D"/>
    <w:rsid w:val="004905C9"/>
    <w:rsid w:val="00492A3C"/>
    <w:rsid w:val="00493348"/>
    <w:rsid w:val="00494104"/>
    <w:rsid w:val="00495FE2"/>
    <w:rsid w:val="00496421"/>
    <w:rsid w:val="00496C65"/>
    <w:rsid w:val="00496E0B"/>
    <w:rsid w:val="004973D2"/>
    <w:rsid w:val="0049771F"/>
    <w:rsid w:val="004A0DE5"/>
    <w:rsid w:val="004A0EE9"/>
    <w:rsid w:val="004A158C"/>
    <w:rsid w:val="004A250F"/>
    <w:rsid w:val="004A2945"/>
    <w:rsid w:val="004A3510"/>
    <w:rsid w:val="004A40CC"/>
    <w:rsid w:val="004A48B7"/>
    <w:rsid w:val="004A54F8"/>
    <w:rsid w:val="004A5B3B"/>
    <w:rsid w:val="004A6565"/>
    <w:rsid w:val="004A768B"/>
    <w:rsid w:val="004B1063"/>
    <w:rsid w:val="004B1103"/>
    <w:rsid w:val="004B1B79"/>
    <w:rsid w:val="004B1EB1"/>
    <w:rsid w:val="004B21EC"/>
    <w:rsid w:val="004B2529"/>
    <w:rsid w:val="004B72CB"/>
    <w:rsid w:val="004C004D"/>
    <w:rsid w:val="004C00BA"/>
    <w:rsid w:val="004C0606"/>
    <w:rsid w:val="004C1D8E"/>
    <w:rsid w:val="004C2D43"/>
    <w:rsid w:val="004C3322"/>
    <w:rsid w:val="004C5196"/>
    <w:rsid w:val="004C606F"/>
    <w:rsid w:val="004C6789"/>
    <w:rsid w:val="004C71E2"/>
    <w:rsid w:val="004C751D"/>
    <w:rsid w:val="004C75D0"/>
    <w:rsid w:val="004C7871"/>
    <w:rsid w:val="004C7D34"/>
    <w:rsid w:val="004C7D83"/>
    <w:rsid w:val="004D0293"/>
    <w:rsid w:val="004D046D"/>
    <w:rsid w:val="004D0672"/>
    <w:rsid w:val="004D0F81"/>
    <w:rsid w:val="004D1071"/>
    <w:rsid w:val="004D32B3"/>
    <w:rsid w:val="004D4592"/>
    <w:rsid w:val="004D4D9B"/>
    <w:rsid w:val="004D5FD1"/>
    <w:rsid w:val="004D62F6"/>
    <w:rsid w:val="004D64A0"/>
    <w:rsid w:val="004D73EF"/>
    <w:rsid w:val="004E09CA"/>
    <w:rsid w:val="004E2869"/>
    <w:rsid w:val="004E31A9"/>
    <w:rsid w:val="004E34C6"/>
    <w:rsid w:val="004E4866"/>
    <w:rsid w:val="004E6E3F"/>
    <w:rsid w:val="004E7A10"/>
    <w:rsid w:val="004F169E"/>
    <w:rsid w:val="004F1DE2"/>
    <w:rsid w:val="004F23A6"/>
    <w:rsid w:val="004F2995"/>
    <w:rsid w:val="004F2AF4"/>
    <w:rsid w:val="004F2FF0"/>
    <w:rsid w:val="004F335F"/>
    <w:rsid w:val="004F3556"/>
    <w:rsid w:val="004F3967"/>
    <w:rsid w:val="004F3D85"/>
    <w:rsid w:val="004F3E31"/>
    <w:rsid w:val="004F3E4D"/>
    <w:rsid w:val="004F3E8F"/>
    <w:rsid w:val="004F4AF8"/>
    <w:rsid w:val="004F4C6F"/>
    <w:rsid w:val="004F735D"/>
    <w:rsid w:val="004F7745"/>
    <w:rsid w:val="004F792D"/>
    <w:rsid w:val="00500EDF"/>
    <w:rsid w:val="005055D3"/>
    <w:rsid w:val="00505CB4"/>
    <w:rsid w:val="00505FA9"/>
    <w:rsid w:val="005104F5"/>
    <w:rsid w:val="005105E9"/>
    <w:rsid w:val="005107FE"/>
    <w:rsid w:val="00512318"/>
    <w:rsid w:val="00512A26"/>
    <w:rsid w:val="005138AF"/>
    <w:rsid w:val="00513D51"/>
    <w:rsid w:val="00513F5C"/>
    <w:rsid w:val="00515E6A"/>
    <w:rsid w:val="00516349"/>
    <w:rsid w:val="00517FC0"/>
    <w:rsid w:val="0052037A"/>
    <w:rsid w:val="0052057A"/>
    <w:rsid w:val="00520A84"/>
    <w:rsid w:val="00521DE0"/>
    <w:rsid w:val="00522274"/>
    <w:rsid w:val="005224F4"/>
    <w:rsid w:val="005228F2"/>
    <w:rsid w:val="0052308E"/>
    <w:rsid w:val="00523A20"/>
    <w:rsid w:val="005244FE"/>
    <w:rsid w:val="005245E7"/>
    <w:rsid w:val="005254BB"/>
    <w:rsid w:val="00525E35"/>
    <w:rsid w:val="00527083"/>
    <w:rsid w:val="005278EC"/>
    <w:rsid w:val="0052792F"/>
    <w:rsid w:val="00527972"/>
    <w:rsid w:val="00527A44"/>
    <w:rsid w:val="00530ED8"/>
    <w:rsid w:val="00531299"/>
    <w:rsid w:val="00531319"/>
    <w:rsid w:val="00531BE6"/>
    <w:rsid w:val="005331C0"/>
    <w:rsid w:val="005353BD"/>
    <w:rsid w:val="00537A3B"/>
    <w:rsid w:val="00540EA4"/>
    <w:rsid w:val="005426DB"/>
    <w:rsid w:val="00543384"/>
    <w:rsid w:val="00543405"/>
    <w:rsid w:val="00544288"/>
    <w:rsid w:val="0054517F"/>
    <w:rsid w:val="005451EE"/>
    <w:rsid w:val="005452AE"/>
    <w:rsid w:val="0054584C"/>
    <w:rsid w:val="00545F72"/>
    <w:rsid w:val="00546FA2"/>
    <w:rsid w:val="00551418"/>
    <w:rsid w:val="005519BE"/>
    <w:rsid w:val="00553DC4"/>
    <w:rsid w:val="005546C3"/>
    <w:rsid w:val="00554744"/>
    <w:rsid w:val="00554C8E"/>
    <w:rsid w:val="00555796"/>
    <w:rsid w:val="00555AA9"/>
    <w:rsid w:val="00555C67"/>
    <w:rsid w:val="00555FAC"/>
    <w:rsid w:val="00557DFC"/>
    <w:rsid w:val="00557E23"/>
    <w:rsid w:val="00560245"/>
    <w:rsid w:val="00561305"/>
    <w:rsid w:val="00561558"/>
    <w:rsid w:val="0056291B"/>
    <w:rsid w:val="0056390E"/>
    <w:rsid w:val="00566729"/>
    <w:rsid w:val="005668E0"/>
    <w:rsid w:val="00566B1F"/>
    <w:rsid w:val="00566BB3"/>
    <w:rsid w:val="00567500"/>
    <w:rsid w:val="00567899"/>
    <w:rsid w:val="005715D9"/>
    <w:rsid w:val="00572743"/>
    <w:rsid w:val="00572DDD"/>
    <w:rsid w:val="00572DED"/>
    <w:rsid w:val="0057344E"/>
    <w:rsid w:val="00574542"/>
    <w:rsid w:val="00574A43"/>
    <w:rsid w:val="00574D04"/>
    <w:rsid w:val="005759B6"/>
    <w:rsid w:val="005771C4"/>
    <w:rsid w:val="00580380"/>
    <w:rsid w:val="005808CD"/>
    <w:rsid w:val="00581752"/>
    <w:rsid w:val="005824AD"/>
    <w:rsid w:val="005842B3"/>
    <w:rsid w:val="00584449"/>
    <w:rsid w:val="00584C95"/>
    <w:rsid w:val="0058584C"/>
    <w:rsid w:val="00585890"/>
    <w:rsid w:val="00585B00"/>
    <w:rsid w:val="0058756D"/>
    <w:rsid w:val="00587F98"/>
    <w:rsid w:val="005901E9"/>
    <w:rsid w:val="0059236F"/>
    <w:rsid w:val="0059248F"/>
    <w:rsid w:val="00593176"/>
    <w:rsid w:val="00593B65"/>
    <w:rsid w:val="00593C6D"/>
    <w:rsid w:val="00594A84"/>
    <w:rsid w:val="00594DE1"/>
    <w:rsid w:val="00594E94"/>
    <w:rsid w:val="00595348"/>
    <w:rsid w:val="00595AC3"/>
    <w:rsid w:val="00595E8A"/>
    <w:rsid w:val="005965DC"/>
    <w:rsid w:val="005976B3"/>
    <w:rsid w:val="005A055B"/>
    <w:rsid w:val="005A0C37"/>
    <w:rsid w:val="005A0CAB"/>
    <w:rsid w:val="005A1EAC"/>
    <w:rsid w:val="005A3528"/>
    <w:rsid w:val="005A3778"/>
    <w:rsid w:val="005A39D7"/>
    <w:rsid w:val="005A4032"/>
    <w:rsid w:val="005A60ED"/>
    <w:rsid w:val="005A7F19"/>
    <w:rsid w:val="005B28EA"/>
    <w:rsid w:val="005B2BB7"/>
    <w:rsid w:val="005B374B"/>
    <w:rsid w:val="005B37DE"/>
    <w:rsid w:val="005B4DEC"/>
    <w:rsid w:val="005B588B"/>
    <w:rsid w:val="005B6D81"/>
    <w:rsid w:val="005C0258"/>
    <w:rsid w:val="005C0371"/>
    <w:rsid w:val="005C1058"/>
    <w:rsid w:val="005C15FF"/>
    <w:rsid w:val="005C23AD"/>
    <w:rsid w:val="005C33FC"/>
    <w:rsid w:val="005C4523"/>
    <w:rsid w:val="005C5599"/>
    <w:rsid w:val="005C60DA"/>
    <w:rsid w:val="005C6994"/>
    <w:rsid w:val="005C7C6E"/>
    <w:rsid w:val="005C7E90"/>
    <w:rsid w:val="005D059D"/>
    <w:rsid w:val="005D091A"/>
    <w:rsid w:val="005D0A41"/>
    <w:rsid w:val="005D2C29"/>
    <w:rsid w:val="005D35D6"/>
    <w:rsid w:val="005D37BA"/>
    <w:rsid w:val="005D3B9C"/>
    <w:rsid w:val="005D5CCF"/>
    <w:rsid w:val="005D6D38"/>
    <w:rsid w:val="005E097E"/>
    <w:rsid w:val="005E1243"/>
    <w:rsid w:val="005E127C"/>
    <w:rsid w:val="005E2628"/>
    <w:rsid w:val="005E2649"/>
    <w:rsid w:val="005E4BB5"/>
    <w:rsid w:val="005E6EF4"/>
    <w:rsid w:val="005E6FBC"/>
    <w:rsid w:val="005E7377"/>
    <w:rsid w:val="005F0978"/>
    <w:rsid w:val="005F1B27"/>
    <w:rsid w:val="005F306F"/>
    <w:rsid w:val="005F3263"/>
    <w:rsid w:val="005F5A99"/>
    <w:rsid w:val="005F7544"/>
    <w:rsid w:val="005F75D6"/>
    <w:rsid w:val="005F778B"/>
    <w:rsid w:val="005F7916"/>
    <w:rsid w:val="006008C3"/>
    <w:rsid w:val="0060279C"/>
    <w:rsid w:val="00604342"/>
    <w:rsid w:val="0060468B"/>
    <w:rsid w:val="006052A7"/>
    <w:rsid w:val="0060566D"/>
    <w:rsid w:val="00606F91"/>
    <w:rsid w:val="00611298"/>
    <w:rsid w:val="0061191D"/>
    <w:rsid w:val="00611C8F"/>
    <w:rsid w:val="00612207"/>
    <w:rsid w:val="00612952"/>
    <w:rsid w:val="00612C13"/>
    <w:rsid w:val="00612F89"/>
    <w:rsid w:val="006132C5"/>
    <w:rsid w:val="00613FA4"/>
    <w:rsid w:val="006149C7"/>
    <w:rsid w:val="00614A91"/>
    <w:rsid w:val="00615812"/>
    <w:rsid w:val="0062016F"/>
    <w:rsid w:val="00620AB5"/>
    <w:rsid w:val="006212E8"/>
    <w:rsid w:val="00621428"/>
    <w:rsid w:val="00621B2E"/>
    <w:rsid w:val="0062249A"/>
    <w:rsid w:val="00622BB2"/>
    <w:rsid w:val="00622C45"/>
    <w:rsid w:val="00622D38"/>
    <w:rsid w:val="006231B7"/>
    <w:rsid w:val="006240B0"/>
    <w:rsid w:val="0062532E"/>
    <w:rsid w:val="00626241"/>
    <w:rsid w:val="00626603"/>
    <w:rsid w:val="00630F3F"/>
    <w:rsid w:val="00631553"/>
    <w:rsid w:val="00631A22"/>
    <w:rsid w:val="00634636"/>
    <w:rsid w:val="006347F2"/>
    <w:rsid w:val="00635EFB"/>
    <w:rsid w:val="0063608B"/>
    <w:rsid w:val="006363C4"/>
    <w:rsid w:val="0063709B"/>
    <w:rsid w:val="00637306"/>
    <w:rsid w:val="00637AE6"/>
    <w:rsid w:val="00637B75"/>
    <w:rsid w:val="0064069B"/>
    <w:rsid w:val="006417BC"/>
    <w:rsid w:val="006418C6"/>
    <w:rsid w:val="00641CE7"/>
    <w:rsid w:val="00642F1A"/>
    <w:rsid w:val="0064319C"/>
    <w:rsid w:val="006435B6"/>
    <w:rsid w:val="00643D34"/>
    <w:rsid w:val="00644BB9"/>
    <w:rsid w:val="00644C58"/>
    <w:rsid w:val="00644D37"/>
    <w:rsid w:val="00650C8C"/>
    <w:rsid w:val="0065116C"/>
    <w:rsid w:val="006520CF"/>
    <w:rsid w:val="00652AC4"/>
    <w:rsid w:val="00653061"/>
    <w:rsid w:val="00653B4C"/>
    <w:rsid w:val="00653D63"/>
    <w:rsid w:val="00654A63"/>
    <w:rsid w:val="00655ADC"/>
    <w:rsid w:val="00655F7A"/>
    <w:rsid w:val="00657439"/>
    <w:rsid w:val="006575B5"/>
    <w:rsid w:val="00657C22"/>
    <w:rsid w:val="0066023D"/>
    <w:rsid w:val="00661AE3"/>
    <w:rsid w:val="006646E5"/>
    <w:rsid w:val="00665051"/>
    <w:rsid w:val="00666A75"/>
    <w:rsid w:val="00670552"/>
    <w:rsid w:val="0067121C"/>
    <w:rsid w:val="00671D02"/>
    <w:rsid w:val="00672BDE"/>
    <w:rsid w:val="00672C98"/>
    <w:rsid w:val="006736E3"/>
    <w:rsid w:val="0067389A"/>
    <w:rsid w:val="0067399E"/>
    <w:rsid w:val="00674114"/>
    <w:rsid w:val="00676F36"/>
    <w:rsid w:val="0067750B"/>
    <w:rsid w:val="00677A5E"/>
    <w:rsid w:val="00680680"/>
    <w:rsid w:val="006816AF"/>
    <w:rsid w:val="00681D66"/>
    <w:rsid w:val="00683695"/>
    <w:rsid w:val="00683B1F"/>
    <w:rsid w:val="0068434F"/>
    <w:rsid w:val="0068552E"/>
    <w:rsid w:val="006856E7"/>
    <w:rsid w:val="00686543"/>
    <w:rsid w:val="00686CB1"/>
    <w:rsid w:val="00690871"/>
    <w:rsid w:val="00690A07"/>
    <w:rsid w:val="006914DE"/>
    <w:rsid w:val="00691918"/>
    <w:rsid w:val="00692855"/>
    <w:rsid w:val="00692E86"/>
    <w:rsid w:val="006936F6"/>
    <w:rsid w:val="00693E3D"/>
    <w:rsid w:val="0069694F"/>
    <w:rsid w:val="006977C4"/>
    <w:rsid w:val="006A0D5F"/>
    <w:rsid w:val="006A0EF0"/>
    <w:rsid w:val="006A236F"/>
    <w:rsid w:val="006A2A2A"/>
    <w:rsid w:val="006A2C94"/>
    <w:rsid w:val="006A2E23"/>
    <w:rsid w:val="006A33A1"/>
    <w:rsid w:val="006A5D7A"/>
    <w:rsid w:val="006A608D"/>
    <w:rsid w:val="006B019B"/>
    <w:rsid w:val="006B1499"/>
    <w:rsid w:val="006B18C8"/>
    <w:rsid w:val="006B2024"/>
    <w:rsid w:val="006B2C9C"/>
    <w:rsid w:val="006B50AE"/>
    <w:rsid w:val="006B5817"/>
    <w:rsid w:val="006B5B71"/>
    <w:rsid w:val="006B5DF3"/>
    <w:rsid w:val="006B6A89"/>
    <w:rsid w:val="006B7B7D"/>
    <w:rsid w:val="006C1512"/>
    <w:rsid w:val="006C21FC"/>
    <w:rsid w:val="006C22C2"/>
    <w:rsid w:val="006C32A1"/>
    <w:rsid w:val="006C5672"/>
    <w:rsid w:val="006C6886"/>
    <w:rsid w:val="006C6914"/>
    <w:rsid w:val="006C7A1A"/>
    <w:rsid w:val="006D0666"/>
    <w:rsid w:val="006D0B9A"/>
    <w:rsid w:val="006D17F9"/>
    <w:rsid w:val="006D3351"/>
    <w:rsid w:val="006D3E34"/>
    <w:rsid w:val="006D40F0"/>
    <w:rsid w:val="006D4DE3"/>
    <w:rsid w:val="006D6CB0"/>
    <w:rsid w:val="006D7599"/>
    <w:rsid w:val="006D7B6E"/>
    <w:rsid w:val="006E0B35"/>
    <w:rsid w:val="006E15F4"/>
    <w:rsid w:val="006E16D7"/>
    <w:rsid w:val="006E18A4"/>
    <w:rsid w:val="006E20BA"/>
    <w:rsid w:val="006E2692"/>
    <w:rsid w:val="006E2BA8"/>
    <w:rsid w:val="006E37E7"/>
    <w:rsid w:val="006E552E"/>
    <w:rsid w:val="006E569A"/>
    <w:rsid w:val="006E76CA"/>
    <w:rsid w:val="006E7E8A"/>
    <w:rsid w:val="006F19B6"/>
    <w:rsid w:val="006F19DB"/>
    <w:rsid w:val="006F2907"/>
    <w:rsid w:val="006F2B99"/>
    <w:rsid w:val="006F4658"/>
    <w:rsid w:val="006F4F25"/>
    <w:rsid w:val="006F50FC"/>
    <w:rsid w:val="006F53F1"/>
    <w:rsid w:val="006F552F"/>
    <w:rsid w:val="006F5694"/>
    <w:rsid w:val="006F5EDE"/>
    <w:rsid w:val="00700076"/>
    <w:rsid w:val="00703032"/>
    <w:rsid w:val="007031A9"/>
    <w:rsid w:val="00703738"/>
    <w:rsid w:val="00704799"/>
    <w:rsid w:val="00704DA7"/>
    <w:rsid w:val="007057C2"/>
    <w:rsid w:val="007059C2"/>
    <w:rsid w:val="00706763"/>
    <w:rsid w:val="00706C9F"/>
    <w:rsid w:val="00706E2B"/>
    <w:rsid w:val="00707653"/>
    <w:rsid w:val="0070766C"/>
    <w:rsid w:val="00710F50"/>
    <w:rsid w:val="00711093"/>
    <w:rsid w:val="00711AD1"/>
    <w:rsid w:val="00712071"/>
    <w:rsid w:val="007125BF"/>
    <w:rsid w:val="007149BE"/>
    <w:rsid w:val="00714F59"/>
    <w:rsid w:val="007155C6"/>
    <w:rsid w:val="00715891"/>
    <w:rsid w:val="00715897"/>
    <w:rsid w:val="00715D73"/>
    <w:rsid w:val="0071787B"/>
    <w:rsid w:val="00717AA8"/>
    <w:rsid w:val="00720921"/>
    <w:rsid w:val="00720B0E"/>
    <w:rsid w:val="007212DA"/>
    <w:rsid w:val="007217DA"/>
    <w:rsid w:val="00723BBA"/>
    <w:rsid w:val="00724394"/>
    <w:rsid w:val="00726B00"/>
    <w:rsid w:val="00727691"/>
    <w:rsid w:val="0072774A"/>
    <w:rsid w:val="00730110"/>
    <w:rsid w:val="0073100F"/>
    <w:rsid w:val="00731BE5"/>
    <w:rsid w:val="0073414A"/>
    <w:rsid w:val="007345D0"/>
    <w:rsid w:val="007348BB"/>
    <w:rsid w:val="00734A0D"/>
    <w:rsid w:val="00734C46"/>
    <w:rsid w:val="007355AC"/>
    <w:rsid w:val="00735D18"/>
    <w:rsid w:val="00737E09"/>
    <w:rsid w:val="00740944"/>
    <w:rsid w:val="00740DA4"/>
    <w:rsid w:val="007415B5"/>
    <w:rsid w:val="00741C1D"/>
    <w:rsid w:val="00741FDF"/>
    <w:rsid w:val="00742126"/>
    <w:rsid w:val="00742178"/>
    <w:rsid w:val="00743A2C"/>
    <w:rsid w:val="00743B68"/>
    <w:rsid w:val="00744F45"/>
    <w:rsid w:val="0074526F"/>
    <w:rsid w:val="00745C67"/>
    <w:rsid w:val="00745D16"/>
    <w:rsid w:val="0074612C"/>
    <w:rsid w:val="00746DCA"/>
    <w:rsid w:val="0075097B"/>
    <w:rsid w:val="007509CA"/>
    <w:rsid w:val="00751903"/>
    <w:rsid w:val="00754182"/>
    <w:rsid w:val="00754B62"/>
    <w:rsid w:val="0075700E"/>
    <w:rsid w:val="00757CAC"/>
    <w:rsid w:val="00760C84"/>
    <w:rsid w:val="007636C1"/>
    <w:rsid w:val="007654B2"/>
    <w:rsid w:val="007654E0"/>
    <w:rsid w:val="0076651B"/>
    <w:rsid w:val="007676EC"/>
    <w:rsid w:val="00770E3F"/>
    <w:rsid w:val="00771E0E"/>
    <w:rsid w:val="007726D0"/>
    <w:rsid w:val="007739C8"/>
    <w:rsid w:val="00774D09"/>
    <w:rsid w:val="00775706"/>
    <w:rsid w:val="00775B36"/>
    <w:rsid w:val="00775CB6"/>
    <w:rsid w:val="00776C83"/>
    <w:rsid w:val="00776EA5"/>
    <w:rsid w:val="0077746B"/>
    <w:rsid w:val="00777C10"/>
    <w:rsid w:val="007801AC"/>
    <w:rsid w:val="0078176C"/>
    <w:rsid w:val="00782840"/>
    <w:rsid w:val="00782E7E"/>
    <w:rsid w:val="00784A3A"/>
    <w:rsid w:val="00785787"/>
    <w:rsid w:val="00786275"/>
    <w:rsid w:val="00787520"/>
    <w:rsid w:val="00787980"/>
    <w:rsid w:val="00787E7F"/>
    <w:rsid w:val="0079022C"/>
    <w:rsid w:val="00791792"/>
    <w:rsid w:val="00791D5F"/>
    <w:rsid w:val="00791F51"/>
    <w:rsid w:val="00792CFD"/>
    <w:rsid w:val="00793456"/>
    <w:rsid w:val="007939CF"/>
    <w:rsid w:val="00794453"/>
    <w:rsid w:val="00794506"/>
    <w:rsid w:val="00794771"/>
    <w:rsid w:val="00794ED5"/>
    <w:rsid w:val="00795A77"/>
    <w:rsid w:val="00795DD1"/>
    <w:rsid w:val="0079688C"/>
    <w:rsid w:val="0079739F"/>
    <w:rsid w:val="0079764C"/>
    <w:rsid w:val="007A0998"/>
    <w:rsid w:val="007A0B31"/>
    <w:rsid w:val="007A153C"/>
    <w:rsid w:val="007A1E1E"/>
    <w:rsid w:val="007A3172"/>
    <w:rsid w:val="007A4925"/>
    <w:rsid w:val="007A4C2F"/>
    <w:rsid w:val="007A5386"/>
    <w:rsid w:val="007A55B4"/>
    <w:rsid w:val="007A55BF"/>
    <w:rsid w:val="007A5966"/>
    <w:rsid w:val="007A68AE"/>
    <w:rsid w:val="007A6FDE"/>
    <w:rsid w:val="007A7583"/>
    <w:rsid w:val="007B1350"/>
    <w:rsid w:val="007B19BE"/>
    <w:rsid w:val="007B1DA7"/>
    <w:rsid w:val="007B2127"/>
    <w:rsid w:val="007B2341"/>
    <w:rsid w:val="007B264C"/>
    <w:rsid w:val="007B2813"/>
    <w:rsid w:val="007B2848"/>
    <w:rsid w:val="007B348D"/>
    <w:rsid w:val="007B4225"/>
    <w:rsid w:val="007B4A7C"/>
    <w:rsid w:val="007B53C4"/>
    <w:rsid w:val="007B5CF9"/>
    <w:rsid w:val="007B5E06"/>
    <w:rsid w:val="007B626E"/>
    <w:rsid w:val="007B6FA5"/>
    <w:rsid w:val="007B72E2"/>
    <w:rsid w:val="007B7B3D"/>
    <w:rsid w:val="007C01C2"/>
    <w:rsid w:val="007C1111"/>
    <w:rsid w:val="007C12C8"/>
    <w:rsid w:val="007C1537"/>
    <w:rsid w:val="007C1BD2"/>
    <w:rsid w:val="007C262F"/>
    <w:rsid w:val="007C2EFC"/>
    <w:rsid w:val="007C39CE"/>
    <w:rsid w:val="007C408F"/>
    <w:rsid w:val="007C41A0"/>
    <w:rsid w:val="007C4367"/>
    <w:rsid w:val="007C4B96"/>
    <w:rsid w:val="007C4F8A"/>
    <w:rsid w:val="007C5409"/>
    <w:rsid w:val="007C6478"/>
    <w:rsid w:val="007C6EC7"/>
    <w:rsid w:val="007C703E"/>
    <w:rsid w:val="007C71F6"/>
    <w:rsid w:val="007C77CE"/>
    <w:rsid w:val="007C7953"/>
    <w:rsid w:val="007C799D"/>
    <w:rsid w:val="007D0F01"/>
    <w:rsid w:val="007D0F2F"/>
    <w:rsid w:val="007D1C35"/>
    <w:rsid w:val="007D1D46"/>
    <w:rsid w:val="007D1E97"/>
    <w:rsid w:val="007D1F9B"/>
    <w:rsid w:val="007D2266"/>
    <w:rsid w:val="007D22F1"/>
    <w:rsid w:val="007D2334"/>
    <w:rsid w:val="007D2A8C"/>
    <w:rsid w:val="007D39D6"/>
    <w:rsid w:val="007D45FE"/>
    <w:rsid w:val="007D4FFB"/>
    <w:rsid w:val="007D5B8C"/>
    <w:rsid w:val="007D609E"/>
    <w:rsid w:val="007D72F9"/>
    <w:rsid w:val="007D7374"/>
    <w:rsid w:val="007D73AA"/>
    <w:rsid w:val="007E11D0"/>
    <w:rsid w:val="007E1AD8"/>
    <w:rsid w:val="007E1D4E"/>
    <w:rsid w:val="007E1DC0"/>
    <w:rsid w:val="007E2B96"/>
    <w:rsid w:val="007E3316"/>
    <w:rsid w:val="007E3DBA"/>
    <w:rsid w:val="007E4FFB"/>
    <w:rsid w:val="007E5FC1"/>
    <w:rsid w:val="007E631A"/>
    <w:rsid w:val="007E6B76"/>
    <w:rsid w:val="007E6FD8"/>
    <w:rsid w:val="007E7551"/>
    <w:rsid w:val="007E7D0A"/>
    <w:rsid w:val="007F02E4"/>
    <w:rsid w:val="007F03AD"/>
    <w:rsid w:val="007F1296"/>
    <w:rsid w:val="007F1A91"/>
    <w:rsid w:val="007F3164"/>
    <w:rsid w:val="007F4371"/>
    <w:rsid w:val="007F499C"/>
    <w:rsid w:val="007F56A4"/>
    <w:rsid w:val="007F57C6"/>
    <w:rsid w:val="00801178"/>
    <w:rsid w:val="00801780"/>
    <w:rsid w:val="00802C60"/>
    <w:rsid w:val="00802D34"/>
    <w:rsid w:val="008034D8"/>
    <w:rsid w:val="008036C8"/>
    <w:rsid w:val="00803D70"/>
    <w:rsid w:val="00804FBD"/>
    <w:rsid w:val="008050EC"/>
    <w:rsid w:val="008062C3"/>
    <w:rsid w:val="0080630E"/>
    <w:rsid w:val="00806F89"/>
    <w:rsid w:val="00807447"/>
    <w:rsid w:val="00807747"/>
    <w:rsid w:val="00807DD0"/>
    <w:rsid w:val="00810363"/>
    <w:rsid w:val="008118B9"/>
    <w:rsid w:val="0081280B"/>
    <w:rsid w:val="00812829"/>
    <w:rsid w:val="00812CD5"/>
    <w:rsid w:val="00813078"/>
    <w:rsid w:val="00814EBC"/>
    <w:rsid w:val="00816C08"/>
    <w:rsid w:val="00817A1A"/>
    <w:rsid w:val="00820D81"/>
    <w:rsid w:val="00821479"/>
    <w:rsid w:val="0082309F"/>
    <w:rsid w:val="008237DD"/>
    <w:rsid w:val="00823B61"/>
    <w:rsid w:val="008248DE"/>
    <w:rsid w:val="00824BCE"/>
    <w:rsid w:val="00830142"/>
    <w:rsid w:val="00830B70"/>
    <w:rsid w:val="008316CD"/>
    <w:rsid w:val="00832C39"/>
    <w:rsid w:val="0083351F"/>
    <w:rsid w:val="008336B3"/>
    <w:rsid w:val="00833967"/>
    <w:rsid w:val="00834103"/>
    <w:rsid w:val="008355C2"/>
    <w:rsid w:val="00835BD4"/>
    <w:rsid w:val="0083646B"/>
    <w:rsid w:val="00836818"/>
    <w:rsid w:val="00836C07"/>
    <w:rsid w:val="008376D1"/>
    <w:rsid w:val="00837E11"/>
    <w:rsid w:val="008402F2"/>
    <w:rsid w:val="00841E1E"/>
    <w:rsid w:val="00842046"/>
    <w:rsid w:val="008433D9"/>
    <w:rsid w:val="008445E6"/>
    <w:rsid w:val="008457DC"/>
    <w:rsid w:val="00847342"/>
    <w:rsid w:val="008510DA"/>
    <w:rsid w:val="00851113"/>
    <w:rsid w:val="00851EC6"/>
    <w:rsid w:val="00852215"/>
    <w:rsid w:val="00852956"/>
    <w:rsid w:val="008529B2"/>
    <w:rsid w:val="008558BB"/>
    <w:rsid w:val="008576A8"/>
    <w:rsid w:val="00857774"/>
    <w:rsid w:val="0086032F"/>
    <w:rsid w:val="00861726"/>
    <w:rsid w:val="00861CE3"/>
    <w:rsid w:val="00861DE8"/>
    <w:rsid w:val="0086278B"/>
    <w:rsid w:val="008629BD"/>
    <w:rsid w:val="0086351F"/>
    <w:rsid w:val="008645EE"/>
    <w:rsid w:val="00864DAC"/>
    <w:rsid w:val="008655E7"/>
    <w:rsid w:val="00866847"/>
    <w:rsid w:val="00867742"/>
    <w:rsid w:val="00870C26"/>
    <w:rsid w:val="00872CCB"/>
    <w:rsid w:val="00872F7C"/>
    <w:rsid w:val="00874C90"/>
    <w:rsid w:val="00875CB4"/>
    <w:rsid w:val="00876535"/>
    <w:rsid w:val="008770C9"/>
    <w:rsid w:val="0087768D"/>
    <w:rsid w:val="00877767"/>
    <w:rsid w:val="00880DB2"/>
    <w:rsid w:val="00884999"/>
    <w:rsid w:val="008853D1"/>
    <w:rsid w:val="00886F43"/>
    <w:rsid w:val="00887108"/>
    <w:rsid w:val="008910CA"/>
    <w:rsid w:val="00891BDA"/>
    <w:rsid w:val="00892BC3"/>
    <w:rsid w:val="00892E9D"/>
    <w:rsid w:val="008953D1"/>
    <w:rsid w:val="008955EC"/>
    <w:rsid w:val="0089689F"/>
    <w:rsid w:val="00896905"/>
    <w:rsid w:val="00896D52"/>
    <w:rsid w:val="008975B4"/>
    <w:rsid w:val="008A0831"/>
    <w:rsid w:val="008A0AE9"/>
    <w:rsid w:val="008A0E20"/>
    <w:rsid w:val="008A2D75"/>
    <w:rsid w:val="008A38A5"/>
    <w:rsid w:val="008A3DF7"/>
    <w:rsid w:val="008A3FE7"/>
    <w:rsid w:val="008A42A3"/>
    <w:rsid w:val="008A49EE"/>
    <w:rsid w:val="008B1239"/>
    <w:rsid w:val="008B1672"/>
    <w:rsid w:val="008B1B26"/>
    <w:rsid w:val="008B1BD1"/>
    <w:rsid w:val="008B21F7"/>
    <w:rsid w:val="008B2BE7"/>
    <w:rsid w:val="008B3201"/>
    <w:rsid w:val="008B3243"/>
    <w:rsid w:val="008B3765"/>
    <w:rsid w:val="008B48C5"/>
    <w:rsid w:val="008B5544"/>
    <w:rsid w:val="008B7189"/>
    <w:rsid w:val="008B7889"/>
    <w:rsid w:val="008B7EBA"/>
    <w:rsid w:val="008C04B8"/>
    <w:rsid w:val="008C064A"/>
    <w:rsid w:val="008C196E"/>
    <w:rsid w:val="008C2A1C"/>
    <w:rsid w:val="008C3D1B"/>
    <w:rsid w:val="008C3ED9"/>
    <w:rsid w:val="008C451C"/>
    <w:rsid w:val="008C5130"/>
    <w:rsid w:val="008C551F"/>
    <w:rsid w:val="008C5DBD"/>
    <w:rsid w:val="008C6906"/>
    <w:rsid w:val="008C736D"/>
    <w:rsid w:val="008D09F1"/>
    <w:rsid w:val="008D0D10"/>
    <w:rsid w:val="008D104F"/>
    <w:rsid w:val="008D144C"/>
    <w:rsid w:val="008D29A8"/>
    <w:rsid w:val="008D3550"/>
    <w:rsid w:val="008D36C9"/>
    <w:rsid w:val="008D4DB8"/>
    <w:rsid w:val="008D5E20"/>
    <w:rsid w:val="008D699D"/>
    <w:rsid w:val="008D7C54"/>
    <w:rsid w:val="008E19FF"/>
    <w:rsid w:val="008E1CE7"/>
    <w:rsid w:val="008E299B"/>
    <w:rsid w:val="008E308F"/>
    <w:rsid w:val="008E4DA9"/>
    <w:rsid w:val="008E4F8F"/>
    <w:rsid w:val="008E5310"/>
    <w:rsid w:val="008E5D4F"/>
    <w:rsid w:val="008E78AA"/>
    <w:rsid w:val="008E7999"/>
    <w:rsid w:val="008E7A2E"/>
    <w:rsid w:val="008F05E4"/>
    <w:rsid w:val="008F0E65"/>
    <w:rsid w:val="008F284F"/>
    <w:rsid w:val="008F2ED8"/>
    <w:rsid w:val="008F2FB6"/>
    <w:rsid w:val="008F36E8"/>
    <w:rsid w:val="008F39DC"/>
    <w:rsid w:val="008F3EE7"/>
    <w:rsid w:val="008F41EA"/>
    <w:rsid w:val="008F43EE"/>
    <w:rsid w:val="008F4C6C"/>
    <w:rsid w:val="008F54F9"/>
    <w:rsid w:val="008F7AF0"/>
    <w:rsid w:val="00900C5B"/>
    <w:rsid w:val="00901390"/>
    <w:rsid w:val="00901D92"/>
    <w:rsid w:val="00902857"/>
    <w:rsid w:val="00902C13"/>
    <w:rsid w:val="00902C84"/>
    <w:rsid w:val="009039A7"/>
    <w:rsid w:val="00904792"/>
    <w:rsid w:val="00904DD5"/>
    <w:rsid w:val="00904E8E"/>
    <w:rsid w:val="00905FD1"/>
    <w:rsid w:val="00906E77"/>
    <w:rsid w:val="0090704D"/>
    <w:rsid w:val="00907902"/>
    <w:rsid w:val="00907BF5"/>
    <w:rsid w:val="009108EB"/>
    <w:rsid w:val="00910EC1"/>
    <w:rsid w:val="00911BB0"/>
    <w:rsid w:val="00912359"/>
    <w:rsid w:val="009131E5"/>
    <w:rsid w:val="00914612"/>
    <w:rsid w:val="00915B32"/>
    <w:rsid w:val="009162A8"/>
    <w:rsid w:val="00916549"/>
    <w:rsid w:val="00917246"/>
    <w:rsid w:val="00920065"/>
    <w:rsid w:val="0092076B"/>
    <w:rsid w:val="0092096C"/>
    <w:rsid w:val="0092109F"/>
    <w:rsid w:val="009210B7"/>
    <w:rsid w:val="00921277"/>
    <w:rsid w:val="009213CC"/>
    <w:rsid w:val="009215AB"/>
    <w:rsid w:val="00922381"/>
    <w:rsid w:val="009236E6"/>
    <w:rsid w:val="00924131"/>
    <w:rsid w:val="009257B0"/>
    <w:rsid w:val="00925EA6"/>
    <w:rsid w:val="00926263"/>
    <w:rsid w:val="00927A76"/>
    <w:rsid w:val="00927CC6"/>
    <w:rsid w:val="00927DF4"/>
    <w:rsid w:val="009302BC"/>
    <w:rsid w:val="0093057F"/>
    <w:rsid w:val="00930B2D"/>
    <w:rsid w:val="00930E2B"/>
    <w:rsid w:val="009314B0"/>
    <w:rsid w:val="00931A48"/>
    <w:rsid w:val="009322E3"/>
    <w:rsid w:val="009334F1"/>
    <w:rsid w:val="00933958"/>
    <w:rsid w:val="00933D7C"/>
    <w:rsid w:val="0093407C"/>
    <w:rsid w:val="00934697"/>
    <w:rsid w:val="00935388"/>
    <w:rsid w:val="00935AF3"/>
    <w:rsid w:val="00935F7D"/>
    <w:rsid w:val="00936C09"/>
    <w:rsid w:val="00936CC9"/>
    <w:rsid w:val="009374FD"/>
    <w:rsid w:val="00937D8A"/>
    <w:rsid w:val="00940161"/>
    <w:rsid w:val="009402B8"/>
    <w:rsid w:val="0094088F"/>
    <w:rsid w:val="00940CB8"/>
    <w:rsid w:val="0094107D"/>
    <w:rsid w:val="00941349"/>
    <w:rsid w:val="0094210C"/>
    <w:rsid w:val="0094295F"/>
    <w:rsid w:val="00942BB0"/>
    <w:rsid w:val="0094325E"/>
    <w:rsid w:val="0094476A"/>
    <w:rsid w:val="00945ACB"/>
    <w:rsid w:val="00947C6C"/>
    <w:rsid w:val="00950101"/>
    <w:rsid w:val="0095068F"/>
    <w:rsid w:val="009512D7"/>
    <w:rsid w:val="00951314"/>
    <w:rsid w:val="00951880"/>
    <w:rsid w:val="0095317F"/>
    <w:rsid w:val="00953439"/>
    <w:rsid w:val="00954862"/>
    <w:rsid w:val="00955B1A"/>
    <w:rsid w:val="00955B29"/>
    <w:rsid w:val="00955D49"/>
    <w:rsid w:val="00956044"/>
    <w:rsid w:val="00956112"/>
    <w:rsid w:val="00956178"/>
    <w:rsid w:val="009565AE"/>
    <w:rsid w:val="009570B1"/>
    <w:rsid w:val="00960347"/>
    <w:rsid w:val="00961E24"/>
    <w:rsid w:val="0096218B"/>
    <w:rsid w:val="00962228"/>
    <w:rsid w:val="009623EE"/>
    <w:rsid w:val="009626A3"/>
    <w:rsid w:val="00962E1C"/>
    <w:rsid w:val="009638CE"/>
    <w:rsid w:val="00964CAA"/>
    <w:rsid w:val="00964D0D"/>
    <w:rsid w:val="00964E44"/>
    <w:rsid w:val="0096761C"/>
    <w:rsid w:val="00967865"/>
    <w:rsid w:val="009709F9"/>
    <w:rsid w:val="0097264B"/>
    <w:rsid w:val="00972824"/>
    <w:rsid w:val="00973121"/>
    <w:rsid w:val="00973483"/>
    <w:rsid w:val="00973BFB"/>
    <w:rsid w:val="00974538"/>
    <w:rsid w:val="009745E1"/>
    <w:rsid w:val="0097491A"/>
    <w:rsid w:val="0097583C"/>
    <w:rsid w:val="00975B97"/>
    <w:rsid w:val="009775AC"/>
    <w:rsid w:val="00977C08"/>
    <w:rsid w:val="00977FAF"/>
    <w:rsid w:val="00983552"/>
    <w:rsid w:val="00983721"/>
    <w:rsid w:val="00983E65"/>
    <w:rsid w:val="0098413B"/>
    <w:rsid w:val="009844C6"/>
    <w:rsid w:val="00984789"/>
    <w:rsid w:val="00985043"/>
    <w:rsid w:val="00985B58"/>
    <w:rsid w:val="00986B5B"/>
    <w:rsid w:val="00987263"/>
    <w:rsid w:val="009909D4"/>
    <w:rsid w:val="00991366"/>
    <w:rsid w:val="0099144B"/>
    <w:rsid w:val="009914A9"/>
    <w:rsid w:val="009915C4"/>
    <w:rsid w:val="009917DA"/>
    <w:rsid w:val="00992FF6"/>
    <w:rsid w:val="009934C8"/>
    <w:rsid w:val="00993BE5"/>
    <w:rsid w:val="00993CF2"/>
    <w:rsid w:val="00993F24"/>
    <w:rsid w:val="00994C05"/>
    <w:rsid w:val="00994CFA"/>
    <w:rsid w:val="00995217"/>
    <w:rsid w:val="0099525F"/>
    <w:rsid w:val="009954CE"/>
    <w:rsid w:val="009A0030"/>
    <w:rsid w:val="009A05E6"/>
    <w:rsid w:val="009A073A"/>
    <w:rsid w:val="009A0866"/>
    <w:rsid w:val="009A08A0"/>
    <w:rsid w:val="009A0FDF"/>
    <w:rsid w:val="009A0FE3"/>
    <w:rsid w:val="009A155F"/>
    <w:rsid w:val="009A1659"/>
    <w:rsid w:val="009A1703"/>
    <w:rsid w:val="009A1A73"/>
    <w:rsid w:val="009A1F77"/>
    <w:rsid w:val="009A24E7"/>
    <w:rsid w:val="009A4C5F"/>
    <w:rsid w:val="009A54D5"/>
    <w:rsid w:val="009A5C0C"/>
    <w:rsid w:val="009A6946"/>
    <w:rsid w:val="009B01D7"/>
    <w:rsid w:val="009B0B13"/>
    <w:rsid w:val="009B0BF5"/>
    <w:rsid w:val="009B12EA"/>
    <w:rsid w:val="009B1A9F"/>
    <w:rsid w:val="009B3BD6"/>
    <w:rsid w:val="009B4425"/>
    <w:rsid w:val="009B5135"/>
    <w:rsid w:val="009B517A"/>
    <w:rsid w:val="009B5750"/>
    <w:rsid w:val="009B60FF"/>
    <w:rsid w:val="009B65F0"/>
    <w:rsid w:val="009B6B23"/>
    <w:rsid w:val="009B7089"/>
    <w:rsid w:val="009B7F1B"/>
    <w:rsid w:val="009C1AD3"/>
    <w:rsid w:val="009C2608"/>
    <w:rsid w:val="009C486E"/>
    <w:rsid w:val="009C5038"/>
    <w:rsid w:val="009C59AF"/>
    <w:rsid w:val="009C59DD"/>
    <w:rsid w:val="009C5F5E"/>
    <w:rsid w:val="009C6752"/>
    <w:rsid w:val="009C7B81"/>
    <w:rsid w:val="009D062B"/>
    <w:rsid w:val="009D13C1"/>
    <w:rsid w:val="009D14CE"/>
    <w:rsid w:val="009D160B"/>
    <w:rsid w:val="009D16B4"/>
    <w:rsid w:val="009D1C12"/>
    <w:rsid w:val="009D24EB"/>
    <w:rsid w:val="009D26A7"/>
    <w:rsid w:val="009D27DB"/>
    <w:rsid w:val="009D2C13"/>
    <w:rsid w:val="009D2CE2"/>
    <w:rsid w:val="009D31FA"/>
    <w:rsid w:val="009D438C"/>
    <w:rsid w:val="009D475A"/>
    <w:rsid w:val="009D73F8"/>
    <w:rsid w:val="009E22F2"/>
    <w:rsid w:val="009E2707"/>
    <w:rsid w:val="009E35EF"/>
    <w:rsid w:val="009E55FC"/>
    <w:rsid w:val="009E70F9"/>
    <w:rsid w:val="009F1ACE"/>
    <w:rsid w:val="009F200F"/>
    <w:rsid w:val="009F227B"/>
    <w:rsid w:val="009F2C1D"/>
    <w:rsid w:val="009F3D62"/>
    <w:rsid w:val="009F4EBD"/>
    <w:rsid w:val="009F5071"/>
    <w:rsid w:val="009F55F4"/>
    <w:rsid w:val="009F67A2"/>
    <w:rsid w:val="009F753E"/>
    <w:rsid w:val="009F7863"/>
    <w:rsid w:val="00A003C3"/>
    <w:rsid w:val="00A02E46"/>
    <w:rsid w:val="00A0322D"/>
    <w:rsid w:val="00A03FF2"/>
    <w:rsid w:val="00A048C7"/>
    <w:rsid w:val="00A05239"/>
    <w:rsid w:val="00A0533E"/>
    <w:rsid w:val="00A0570F"/>
    <w:rsid w:val="00A05CE7"/>
    <w:rsid w:val="00A0722A"/>
    <w:rsid w:val="00A075C1"/>
    <w:rsid w:val="00A0773C"/>
    <w:rsid w:val="00A079D6"/>
    <w:rsid w:val="00A10159"/>
    <w:rsid w:val="00A114E8"/>
    <w:rsid w:val="00A11EC4"/>
    <w:rsid w:val="00A11EFD"/>
    <w:rsid w:val="00A12950"/>
    <w:rsid w:val="00A14C12"/>
    <w:rsid w:val="00A14DE5"/>
    <w:rsid w:val="00A15D36"/>
    <w:rsid w:val="00A15D9A"/>
    <w:rsid w:val="00A1698B"/>
    <w:rsid w:val="00A1769E"/>
    <w:rsid w:val="00A20771"/>
    <w:rsid w:val="00A20B1B"/>
    <w:rsid w:val="00A21EDB"/>
    <w:rsid w:val="00A23A45"/>
    <w:rsid w:val="00A23CA1"/>
    <w:rsid w:val="00A249B4"/>
    <w:rsid w:val="00A24A58"/>
    <w:rsid w:val="00A2533E"/>
    <w:rsid w:val="00A253B9"/>
    <w:rsid w:val="00A2543D"/>
    <w:rsid w:val="00A259C5"/>
    <w:rsid w:val="00A25C09"/>
    <w:rsid w:val="00A26421"/>
    <w:rsid w:val="00A27724"/>
    <w:rsid w:val="00A27E71"/>
    <w:rsid w:val="00A30602"/>
    <w:rsid w:val="00A30E77"/>
    <w:rsid w:val="00A31092"/>
    <w:rsid w:val="00A31D37"/>
    <w:rsid w:val="00A32A72"/>
    <w:rsid w:val="00A33CAC"/>
    <w:rsid w:val="00A3477A"/>
    <w:rsid w:val="00A347E7"/>
    <w:rsid w:val="00A34CF7"/>
    <w:rsid w:val="00A35D15"/>
    <w:rsid w:val="00A36493"/>
    <w:rsid w:val="00A369F2"/>
    <w:rsid w:val="00A36E60"/>
    <w:rsid w:val="00A3779B"/>
    <w:rsid w:val="00A402E0"/>
    <w:rsid w:val="00A40725"/>
    <w:rsid w:val="00A4079B"/>
    <w:rsid w:val="00A407EA"/>
    <w:rsid w:val="00A409D0"/>
    <w:rsid w:val="00A41453"/>
    <w:rsid w:val="00A41518"/>
    <w:rsid w:val="00A42B78"/>
    <w:rsid w:val="00A43089"/>
    <w:rsid w:val="00A4332C"/>
    <w:rsid w:val="00A438BF"/>
    <w:rsid w:val="00A4411A"/>
    <w:rsid w:val="00A44B1A"/>
    <w:rsid w:val="00A458E1"/>
    <w:rsid w:val="00A461BD"/>
    <w:rsid w:val="00A51720"/>
    <w:rsid w:val="00A5224F"/>
    <w:rsid w:val="00A52DFF"/>
    <w:rsid w:val="00A538F4"/>
    <w:rsid w:val="00A5735D"/>
    <w:rsid w:val="00A574B6"/>
    <w:rsid w:val="00A608CA"/>
    <w:rsid w:val="00A6096D"/>
    <w:rsid w:val="00A611F3"/>
    <w:rsid w:val="00A61BFE"/>
    <w:rsid w:val="00A61D39"/>
    <w:rsid w:val="00A62369"/>
    <w:rsid w:val="00A64816"/>
    <w:rsid w:val="00A65266"/>
    <w:rsid w:val="00A661EB"/>
    <w:rsid w:val="00A66693"/>
    <w:rsid w:val="00A676DA"/>
    <w:rsid w:val="00A67B92"/>
    <w:rsid w:val="00A70F87"/>
    <w:rsid w:val="00A71209"/>
    <w:rsid w:val="00A712D0"/>
    <w:rsid w:val="00A7181A"/>
    <w:rsid w:val="00A72791"/>
    <w:rsid w:val="00A72E75"/>
    <w:rsid w:val="00A7364A"/>
    <w:rsid w:val="00A73DFF"/>
    <w:rsid w:val="00A74E9F"/>
    <w:rsid w:val="00A75F63"/>
    <w:rsid w:val="00A80371"/>
    <w:rsid w:val="00A80D12"/>
    <w:rsid w:val="00A8145C"/>
    <w:rsid w:val="00A82184"/>
    <w:rsid w:val="00A822DB"/>
    <w:rsid w:val="00A84277"/>
    <w:rsid w:val="00A845A2"/>
    <w:rsid w:val="00A84640"/>
    <w:rsid w:val="00A849F6"/>
    <w:rsid w:val="00A84AD3"/>
    <w:rsid w:val="00A85239"/>
    <w:rsid w:val="00A85CDD"/>
    <w:rsid w:val="00A85E2D"/>
    <w:rsid w:val="00A910B4"/>
    <w:rsid w:val="00A91111"/>
    <w:rsid w:val="00A9208D"/>
    <w:rsid w:val="00A931DD"/>
    <w:rsid w:val="00A9473B"/>
    <w:rsid w:val="00A94F37"/>
    <w:rsid w:val="00A94F61"/>
    <w:rsid w:val="00A95311"/>
    <w:rsid w:val="00A956F3"/>
    <w:rsid w:val="00A96FC7"/>
    <w:rsid w:val="00A973C9"/>
    <w:rsid w:val="00A977EB"/>
    <w:rsid w:val="00A97805"/>
    <w:rsid w:val="00A97A9C"/>
    <w:rsid w:val="00AA15FA"/>
    <w:rsid w:val="00AA1BE8"/>
    <w:rsid w:val="00AA26FD"/>
    <w:rsid w:val="00AA280A"/>
    <w:rsid w:val="00AA3890"/>
    <w:rsid w:val="00AA3FBA"/>
    <w:rsid w:val="00AA5542"/>
    <w:rsid w:val="00AA63AF"/>
    <w:rsid w:val="00AA64E3"/>
    <w:rsid w:val="00AA7AAD"/>
    <w:rsid w:val="00AB1059"/>
    <w:rsid w:val="00AB1B87"/>
    <w:rsid w:val="00AB22C6"/>
    <w:rsid w:val="00AB3280"/>
    <w:rsid w:val="00AB41D3"/>
    <w:rsid w:val="00AB5AC5"/>
    <w:rsid w:val="00AB5B9E"/>
    <w:rsid w:val="00AB717B"/>
    <w:rsid w:val="00AB7AB6"/>
    <w:rsid w:val="00AC09E1"/>
    <w:rsid w:val="00AC14AF"/>
    <w:rsid w:val="00AC16AF"/>
    <w:rsid w:val="00AC1976"/>
    <w:rsid w:val="00AC19D2"/>
    <w:rsid w:val="00AC37AF"/>
    <w:rsid w:val="00AC4147"/>
    <w:rsid w:val="00AC41F9"/>
    <w:rsid w:val="00AC558F"/>
    <w:rsid w:val="00AD0797"/>
    <w:rsid w:val="00AD0874"/>
    <w:rsid w:val="00AD1D03"/>
    <w:rsid w:val="00AD34AF"/>
    <w:rsid w:val="00AD3E66"/>
    <w:rsid w:val="00AD4BFF"/>
    <w:rsid w:val="00AD4EEC"/>
    <w:rsid w:val="00AD510B"/>
    <w:rsid w:val="00AD577D"/>
    <w:rsid w:val="00AD623B"/>
    <w:rsid w:val="00AD7004"/>
    <w:rsid w:val="00AD7724"/>
    <w:rsid w:val="00AE0116"/>
    <w:rsid w:val="00AE09A0"/>
    <w:rsid w:val="00AE0F67"/>
    <w:rsid w:val="00AE1623"/>
    <w:rsid w:val="00AE170A"/>
    <w:rsid w:val="00AE24D9"/>
    <w:rsid w:val="00AE360B"/>
    <w:rsid w:val="00AE3B5B"/>
    <w:rsid w:val="00AE3F08"/>
    <w:rsid w:val="00AE41CE"/>
    <w:rsid w:val="00AE60D8"/>
    <w:rsid w:val="00AE6DFE"/>
    <w:rsid w:val="00AE7392"/>
    <w:rsid w:val="00AF017F"/>
    <w:rsid w:val="00AF0C7B"/>
    <w:rsid w:val="00AF0E43"/>
    <w:rsid w:val="00AF0FB5"/>
    <w:rsid w:val="00AF17B9"/>
    <w:rsid w:val="00AF213F"/>
    <w:rsid w:val="00AF2287"/>
    <w:rsid w:val="00AF284A"/>
    <w:rsid w:val="00AF3917"/>
    <w:rsid w:val="00AF3E62"/>
    <w:rsid w:val="00AF3F37"/>
    <w:rsid w:val="00AF48D6"/>
    <w:rsid w:val="00AF4BB5"/>
    <w:rsid w:val="00AF4FEC"/>
    <w:rsid w:val="00AF5E7E"/>
    <w:rsid w:val="00AF5EF2"/>
    <w:rsid w:val="00AF712E"/>
    <w:rsid w:val="00AF7E1E"/>
    <w:rsid w:val="00B0176B"/>
    <w:rsid w:val="00B01F49"/>
    <w:rsid w:val="00B02C6D"/>
    <w:rsid w:val="00B043B2"/>
    <w:rsid w:val="00B0509E"/>
    <w:rsid w:val="00B06508"/>
    <w:rsid w:val="00B07108"/>
    <w:rsid w:val="00B07472"/>
    <w:rsid w:val="00B0793C"/>
    <w:rsid w:val="00B07F90"/>
    <w:rsid w:val="00B1031F"/>
    <w:rsid w:val="00B1079F"/>
    <w:rsid w:val="00B11239"/>
    <w:rsid w:val="00B11DA0"/>
    <w:rsid w:val="00B12088"/>
    <w:rsid w:val="00B1310F"/>
    <w:rsid w:val="00B13C91"/>
    <w:rsid w:val="00B140F2"/>
    <w:rsid w:val="00B1509B"/>
    <w:rsid w:val="00B151C8"/>
    <w:rsid w:val="00B15DEB"/>
    <w:rsid w:val="00B16F44"/>
    <w:rsid w:val="00B173E6"/>
    <w:rsid w:val="00B175E5"/>
    <w:rsid w:val="00B17981"/>
    <w:rsid w:val="00B20A6A"/>
    <w:rsid w:val="00B20CA4"/>
    <w:rsid w:val="00B215FC"/>
    <w:rsid w:val="00B22E40"/>
    <w:rsid w:val="00B245A6"/>
    <w:rsid w:val="00B24DAF"/>
    <w:rsid w:val="00B251C9"/>
    <w:rsid w:val="00B2543D"/>
    <w:rsid w:val="00B263A3"/>
    <w:rsid w:val="00B26660"/>
    <w:rsid w:val="00B26B2E"/>
    <w:rsid w:val="00B27A67"/>
    <w:rsid w:val="00B30817"/>
    <w:rsid w:val="00B30C1C"/>
    <w:rsid w:val="00B30E79"/>
    <w:rsid w:val="00B315F0"/>
    <w:rsid w:val="00B318DF"/>
    <w:rsid w:val="00B327DC"/>
    <w:rsid w:val="00B33C06"/>
    <w:rsid w:val="00B34D18"/>
    <w:rsid w:val="00B36E6C"/>
    <w:rsid w:val="00B371A1"/>
    <w:rsid w:val="00B37269"/>
    <w:rsid w:val="00B40230"/>
    <w:rsid w:val="00B40431"/>
    <w:rsid w:val="00B40A22"/>
    <w:rsid w:val="00B40EEA"/>
    <w:rsid w:val="00B417A6"/>
    <w:rsid w:val="00B41EB1"/>
    <w:rsid w:val="00B41FFC"/>
    <w:rsid w:val="00B4304A"/>
    <w:rsid w:val="00B432C1"/>
    <w:rsid w:val="00B43F29"/>
    <w:rsid w:val="00B4432A"/>
    <w:rsid w:val="00B4606B"/>
    <w:rsid w:val="00B46741"/>
    <w:rsid w:val="00B46A34"/>
    <w:rsid w:val="00B46B40"/>
    <w:rsid w:val="00B47225"/>
    <w:rsid w:val="00B473AC"/>
    <w:rsid w:val="00B517BD"/>
    <w:rsid w:val="00B51C5F"/>
    <w:rsid w:val="00B52683"/>
    <w:rsid w:val="00B52964"/>
    <w:rsid w:val="00B530F1"/>
    <w:rsid w:val="00B543A1"/>
    <w:rsid w:val="00B5478D"/>
    <w:rsid w:val="00B55626"/>
    <w:rsid w:val="00B5642C"/>
    <w:rsid w:val="00B572E0"/>
    <w:rsid w:val="00B61081"/>
    <w:rsid w:val="00B61314"/>
    <w:rsid w:val="00B61CD8"/>
    <w:rsid w:val="00B627A9"/>
    <w:rsid w:val="00B627F6"/>
    <w:rsid w:val="00B708C4"/>
    <w:rsid w:val="00B70F80"/>
    <w:rsid w:val="00B7248D"/>
    <w:rsid w:val="00B74B25"/>
    <w:rsid w:val="00B74E56"/>
    <w:rsid w:val="00B75E3E"/>
    <w:rsid w:val="00B76CCD"/>
    <w:rsid w:val="00B76F04"/>
    <w:rsid w:val="00B7751E"/>
    <w:rsid w:val="00B778A1"/>
    <w:rsid w:val="00B80B48"/>
    <w:rsid w:val="00B828BA"/>
    <w:rsid w:val="00B82B00"/>
    <w:rsid w:val="00B83334"/>
    <w:rsid w:val="00B83F46"/>
    <w:rsid w:val="00B83FCE"/>
    <w:rsid w:val="00B85020"/>
    <w:rsid w:val="00B854CB"/>
    <w:rsid w:val="00B85C97"/>
    <w:rsid w:val="00B85FFB"/>
    <w:rsid w:val="00B8606F"/>
    <w:rsid w:val="00B8646D"/>
    <w:rsid w:val="00B86512"/>
    <w:rsid w:val="00B865EB"/>
    <w:rsid w:val="00B867D5"/>
    <w:rsid w:val="00B879F2"/>
    <w:rsid w:val="00B87C33"/>
    <w:rsid w:val="00B9097E"/>
    <w:rsid w:val="00B909AF"/>
    <w:rsid w:val="00B90A79"/>
    <w:rsid w:val="00B91B75"/>
    <w:rsid w:val="00B91F8A"/>
    <w:rsid w:val="00B92906"/>
    <w:rsid w:val="00B92A0C"/>
    <w:rsid w:val="00B941AB"/>
    <w:rsid w:val="00B9493B"/>
    <w:rsid w:val="00B95C35"/>
    <w:rsid w:val="00B96BEB"/>
    <w:rsid w:val="00BA006A"/>
    <w:rsid w:val="00BA0208"/>
    <w:rsid w:val="00BA0486"/>
    <w:rsid w:val="00BA0DF5"/>
    <w:rsid w:val="00BA4ABF"/>
    <w:rsid w:val="00BA5692"/>
    <w:rsid w:val="00BA769C"/>
    <w:rsid w:val="00BA778A"/>
    <w:rsid w:val="00BA7EDB"/>
    <w:rsid w:val="00BB0470"/>
    <w:rsid w:val="00BB054E"/>
    <w:rsid w:val="00BB1274"/>
    <w:rsid w:val="00BB2A94"/>
    <w:rsid w:val="00BB3C23"/>
    <w:rsid w:val="00BB4121"/>
    <w:rsid w:val="00BB4883"/>
    <w:rsid w:val="00BB4BD8"/>
    <w:rsid w:val="00BB4D28"/>
    <w:rsid w:val="00BB541F"/>
    <w:rsid w:val="00BB558B"/>
    <w:rsid w:val="00BB5A90"/>
    <w:rsid w:val="00BB7709"/>
    <w:rsid w:val="00BC0439"/>
    <w:rsid w:val="00BC0A49"/>
    <w:rsid w:val="00BC1236"/>
    <w:rsid w:val="00BC1531"/>
    <w:rsid w:val="00BC1992"/>
    <w:rsid w:val="00BC1A95"/>
    <w:rsid w:val="00BC3330"/>
    <w:rsid w:val="00BC4C5A"/>
    <w:rsid w:val="00BC5D76"/>
    <w:rsid w:val="00BC602B"/>
    <w:rsid w:val="00BC6214"/>
    <w:rsid w:val="00BC6947"/>
    <w:rsid w:val="00BC6FEB"/>
    <w:rsid w:val="00BC72B7"/>
    <w:rsid w:val="00BC7330"/>
    <w:rsid w:val="00BC7526"/>
    <w:rsid w:val="00BD063D"/>
    <w:rsid w:val="00BD069E"/>
    <w:rsid w:val="00BD0C43"/>
    <w:rsid w:val="00BD120F"/>
    <w:rsid w:val="00BD1AA7"/>
    <w:rsid w:val="00BD1B4F"/>
    <w:rsid w:val="00BD273E"/>
    <w:rsid w:val="00BD2A09"/>
    <w:rsid w:val="00BD3CEB"/>
    <w:rsid w:val="00BD4567"/>
    <w:rsid w:val="00BD55B8"/>
    <w:rsid w:val="00BD5610"/>
    <w:rsid w:val="00BD58CC"/>
    <w:rsid w:val="00BD6801"/>
    <w:rsid w:val="00BD6A9A"/>
    <w:rsid w:val="00BD7BFE"/>
    <w:rsid w:val="00BD7DDF"/>
    <w:rsid w:val="00BD7DEE"/>
    <w:rsid w:val="00BE05A2"/>
    <w:rsid w:val="00BE12F1"/>
    <w:rsid w:val="00BE1AF7"/>
    <w:rsid w:val="00BE405C"/>
    <w:rsid w:val="00BE479E"/>
    <w:rsid w:val="00BE48DF"/>
    <w:rsid w:val="00BE5033"/>
    <w:rsid w:val="00BE5F48"/>
    <w:rsid w:val="00BE63C1"/>
    <w:rsid w:val="00BE665D"/>
    <w:rsid w:val="00BF0706"/>
    <w:rsid w:val="00BF07D5"/>
    <w:rsid w:val="00BF0A1D"/>
    <w:rsid w:val="00BF1753"/>
    <w:rsid w:val="00BF3A8A"/>
    <w:rsid w:val="00BF42AA"/>
    <w:rsid w:val="00BF5F89"/>
    <w:rsid w:val="00BF6D6A"/>
    <w:rsid w:val="00C01BD3"/>
    <w:rsid w:val="00C02207"/>
    <w:rsid w:val="00C0393A"/>
    <w:rsid w:val="00C03F4B"/>
    <w:rsid w:val="00C046C7"/>
    <w:rsid w:val="00C04BA7"/>
    <w:rsid w:val="00C054B7"/>
    <w:rsid w:val="00C0582A"/>
    <w:rsid w:val="00C06F01"/>
    <w:rsid w:val="00C07145"/>
    <w:rsid w:val="00C1126B"/>
    <w:rsid w:val="00C1185B"/>
    <w:rsid w:val="00C11B34"/>
    <w:rsid w:val="00C11B5D"/>
    <w:rsid w:val="00C12B43"/>
    <w:rsid w:val="00C14446"/>
    <w:rsid w:val="00C15906"/>
    <w:rsid w:val="00C16878"/>
    <w:rsid w:val="00C16A63"/>
    <w:rsid w:val="00C170EA"/>
    <w:rsid w:val="00C17D1F"/>
    <w:rsid w:val="00C17D2E"/>
    <w:rsid w:val="00C20914"/>
    <w:rsid w:val="00C224BF"/>
    <w:rsid w:val="00C23041"/>
    <w:rsid w:val="00C2390A"/>
    <w:rsid w:val="00C25864"/>
    <w:rsid w:val="00C26465"/>
    <w:rsid w:val="00C26E13"/>
    <w:rsid w:val="00C272BC"/>
    <w:rsid w:val="00C272F2"/>
    <w:rsid w:val="00C27B9E"/>
    <w:rsid w:val="00C27BAC"/>
    <w:rsid w:val="00C304B1"/>
    <w:rsid w:val="00C30A4C"/>
    <w:rsid w:val="00C316D6"/>
    <w:rsid w:val="00C3186B"/>
    <w:rsid w:val="00C3252A"/>
    <w:rsid w:val="00C3290C"/>
    <w:rsid w:val="00C331BB"/>
    <w:rsid w:val="00C3361B"/>
    <w:rsid w:val="00C33F67"/>
    <w:rsid w:val="00C3405C"/>
    <w:rsid w:val="00C344DB"/>
    <w:rsid w:val="00C34E82"/>
    <w:rsid w:val="00C35295"/>
    <w:rsid w:val="00C35747"/>
    <w:rsid w:val="00C35826"/>
    <w:rsid w:val="00C35885"/>
    <w:rsid w:val="00C3595B"/>
    <w:rsid w:val="00C36087"/>
    <w:rsid w:val="00C3663C"/>
    <w:rsid w:val="00C37788"/>
    <w:rsid w:val="00C37DD1"/>
    <w:rsid w:val="00C4029E"/>
    <w:rsid w:val="00C403A2"/>
    <w:rsid w:val="00C42163"/>
    <w:rsid w:val="00C42F76"/>
    <w:rsid w:val="00C446BD"/>
    <w:rsid w:val="00C44EC7"/>
    <w:rsid w:val="00C45381"/>
    <w:rsid w:val="00C46098"/>
    <w:rsid w:val="00C465CE"/>
    <w:rsid w:val="00C46B2C"/>
    <w:rsid w:val="00C46E02"/>
    <w:rsid w:val="00C477BC"/>
    <w:rsid w:val="00C478F2"/>
    <w:rsid w:val="00C47E3A"/>
    <w:rsid w:val="00C50EF4"/>
    <w:rsid w:val="00C5117C"/>
    <w:rsid w:val="00C51C55"/>
    <w:rsid w:val="00C52911"/>
    <w:rsid w:val="00C53FA2"/>
    <w:rsid w:val="00C544F5"/>
    <w:rsid w:val="00C548CC"/>
    <w:rsid w:val="00C54F30"/>
    <w:rsid w:val="00C56343"/>
    <w:rsid w:val="00C56AD5"/>
    <w:rsid w:val="00C56D2F"/>
    <w:rsid w:val="00C57592"/>
    <w:rsid w:val="00C57B1F"/>
    <w:rsid w:val="00C601D6"/>
    <w:rsid w:val="00C61F8A"/>
    <w:rsid w:val="00C62930"/>
    <w:rsid w:val="00C62FB1"/>
    <w:rsid w:val="00C62FCC"/>
    <w:rsid w:val="00C63C19"/>
    <w:rsid w:val="00C63E10"/>
    <w:rsid w:val="00C63EDA"/>
    <w:rsid w:val="00C64564"/>
    <w:rsid w:val="00C64BA1"/>
    <w:rsid w:val="00C64EFB"/>
    <w:rsid w:val="00C653A8"/>
    <w:rsid w:val="00C65583"/>
    <w:rsid w:val="00C66DFE"/>
    <w:rsid w:val="00C67E75"/>
    <w:rsid w:val="00C67F78"/>
    <w:rsid w:val="00C704D0"/>
    <w:rsid w:val="00C70E67"/>
    <w:rsid w:val="00C713F8"/>
    <w:rsid w:val="00C7191F"/>
    <w:rsid w:val="00C7259C"/>
    <w:rsid w:val="00C72F40"/>
    <w:rsid w:val="00C732F4"/>
    <w:rsid w:val="00C7397F"/>
    <w:rsid w:val="00C74790"/>
    <w:rsid w:val="00C749FD"/>
    <w:rsid w:val="00C74B66"/>
    <w:rsid w:val="00C7566E"/>
    <w:rsid w:val="00C76DFF"/>
    <w:rsid w:val="00C76E6E"/>
    <w:rsid w:val="00C77F0E"/>
    <w:rsid w:val="00C805D5"/>
    <w:rsid w:val="00C80887"/>
    <w:rsid w:val="00C80A02"/>
    <w:rsid w:val="00C81332"/>
    <w:rsid w:val="00C825FD"/>
    <w:rsid w:val="00C843EB"/>
    <w:rsid w:val="00C845C4"/>
    <w:rsid w:val="00C84CCA"/>
    <w:rsid w:val="00C862CF"/>
    <w:rsid w:val="00C87059"/>
    <w:rsid w:val="00C87094"/>
    <w:rsid w:val="00C918A1"/>
    <w:rsid w:val="00C91AF7"/>
    <w:rsid w:val="00C92A53"/>
    <w:rsid w:val="00C92C4B"/>
    <w:rsid w:val="00C933A1"/>
    <w:rsid w:val="00C94103"/>
    <w:rsid w:val="00C94286"/>
    <w:rsid w:val="00C94565"/>
    <w:rsid w:val="00C9504E"/>
    <w:rsid w:val="00C96380"/>
    <w:rsid w:val="00C96DE2"/>
    <w:rsid w:val="00C97F23"/>
    <w:rsid w:val="00CA00A4"/>
    <w:rsid w:val="00CA061A"/>
    <w:rsid w:val="00CA1E3C"/>
    <w:rsid w:val="00CA2DFB"/>
    <w:rsid w:val="00CA32E6"/>
    <w:rsid w:val="00CA34B7"/>
    <w:rsid w:val="00CA3A14"/>
    <w:rsid w:val="00CA480E"/>
    <w:rsid w:val="00CA493C"/>
    <w:rsid w:val="00CA5509"/>
    <w:rsid w:val="00CA71EB"/>
    <w:rsid w:val="00CA779B"/>
    <w:rsid w:val="00CB0A95"/>
    <w:rsid w:val="00CB0E79"/>
    <w:rsid w:val="00CB104B"/>
    <w:rsid w:val="00CB2F0E"/>
    <w:rsid w:val="00CB342E"/>
    <w:rsid w:val="00CB45B6"/>
    <w:rsid w:val="00CB4F5C"/>
    <w:rsid w:val="00CB4FAE"/>
    <w:rsid w:val="00CB68C3"/>
    <w:rsid w:val="00CC00C8"/>
    <w:rsid w:val="00CC08AF"/>
    <w:rsid w:val="00CC0E88"/>
    <w:rsid w:val="00CC1018"/>
    <w:rsid w:val="00CC2885"/>
    <w:rsid w:val="00CC3682"/>
    <w:rsid w:val="00CC3CAA"/>
    <w:rsid w:val="00CC4DB9"/>
    <w:rsid w:val="00CC561B"/>
    <w:rsid w:val="00CC67C6"/>
    <w:rsid w:val="00CD0312"/>
    <w:rsid w:val="00CD05DC"/>
    <w:rsid w:val="00CD1A19"/>
    <w:rsid w:val="00CD2984"/>
    <w:rsid w:val="00CD3A05"/>
    <w:rsid w:val="00CD3D14"/>
    <w:rsid w:val="00CD3D80"/>
    <w:rsid w:val="00CD3F15"/>
    <w:rsid w:val="00CD4A42"/>
    <w:rsid w:val="00CD4E05"/>
    <w:rsid w:val="00CD614C"/>
    <w:rsid w:val="00CD68E6"/>
    <w:rsid w:val="00CE01C3"/>
    <w:rsid w:val="00CE0BEE"/>
    <w:rsid w:val="00CE10C9"/>
    <w:rsid w:val="00CE3540"/>
    <w:rsid w:val="00CE505A"/>
    <w:rsid w:val="00CE5F7D"/>
    <w:rsid w:val="00CE6843"/>
    <w:rsid w:val="00CE6A42"/>
    <w:rsid w:val="00CE6A93"/>
    <w:rsid w:val="00CE70E0"/>
    <w:rsid w:val="00CF09E2"/>
    <w:rsid w:val="00CF276C"/>
    <w:rsid w:val="00CF3F1C"/>
    <w:rsid w:val="00CF4845"/>
    <w:rsid w:val="00CF4F09"/>
    <w:rsid w:val="00CF54CB"/>
    <w:rsid w:val="00CF6358"/>
    <w:rsid w:val="00CF70C0"/>
    <w:rsid w:val="00D01A65"/>
    <w:rsid w:val="00D0234C"/>
    <w:rsid w:val="00D02A35"/>
    <w:rsid w:val="00D041DE"/>
    <w:rsid w:val="00D046D4"/>
    <w:rsid w:val="00D059E6"/>
    <w:rsid w:val="00D061BF"/>
    <w:rsid w:val="00D065B1"/>
    <w:rsid w:val="00D066EB"/>
    <w:rsid w:val="00D066F3"/>
    <w:rsid w:val="00D06CD0"/>
    <w:rsid w:val="00D07E04"/>
    <w:rsid w:val="00D10D09"/>
    <w:rsid w:val="00D122BD"/>
    <w:rsid w:val="00D12E5C"/>
    <w:rsid w:val="00D12F36"/>
    <w:rsid w:val="00D12FF5"/>
    <w:rsid w:val="00D1300E"/>
    <w:rsid w:val="00D1389C"/>
    <w:rsid w:val="00D142C6"/>
    <w:rsid w:val="00D14CF0"/>
    <w:rsid w:val="00D1515E"/>
    <w:rsid w:val="00D15571"/>
    <w:rsid w:val="00D15D88"/>
    <w:rsid w:val="00D1630A"/>
    <w:rsid w:val="00D16342"/>
    <w:rsid w:val="00D1787E"/>
    <w:rsid w:val="00D20A34"/>
    <w:rsid w:val="00D213FA"/>
    <w:rsid w:val="00D222B5"/>
    <w:rsid w:val="00D23431"/>
    <w:rsid w:val="00D23B3F"/>
    <w:rsid w:val="00D2557C"/>
    <w:rsid w:val="00D25B19"/>
    <w:rsid w:val="00D261E4"/>
    <w:rsid w:val="00D268E3"/>
    <w:rsid w:val="00D26EC1"/>
    <w:rsid w:val="00D27C94"/>
    <w:rsid w:val="00D27EA5"/>
    <w:rsid w:val="00D31976"/>
    <w:rsid w:val="00D31AFE"/>
    <w:rsid w:val="00D32B11"/>
    <w:rsid w:val="00D330F6"/>
    <w:rsid w:val="00D33147"/>
    <w:rsid w:val="00D33C74"/>
    <w:rsid w:val="00D33FB6"/>
    <w:rsid w:val="00D34821"/>
    <w:rsid w:val="00D34C88"/>
    <w:rsid w:val="00D34DEE"/>
    <w:rsid w:val="00D3543E"/>
    <w:rsid w:val="00D362E8"/>
    <w:rsid w:val="00D3667F"/>
    <w:rsid w:val="00D36BE6"/>
    <w:rsid w:val="00D400C2"/>
    <w:rsid w:val="00D409A5"/>
    <w:rsid w:val="00D40D7E"/>
    <w:rsid w:val="00D438CF"/>
    <w:rsid w:val="00D43DC6"/>
    <w:rsid w:val="00D4604B"/>
    <w:rsid w:val="00D47324"/>
    <w:rsid w:val="00D479C7"/>
    <w:rsid w:val="00D47E15"/>
    <w:rsid w:val="00D51BC9"/>
    <w:rsid w:val="00D528DE"/>
    <w:rsid w:val="00D5598B"/>
    <w:rsid w:val="00D55BD9"/>
    <w:rsid w:val="00D5724C"/>
    <w:rsid w:val="00D5729A"/>
    <w:rsid w:val="00D573C7"/>
    <w:rsid w:val="00D57710"/>
    <w:rsid w:val="00D5777B"/>
    <w:rsid w:val="00D577A1"/>
    <w:rsid w:val="00D57A32"/>
    <w:rsid w:val="00D616D6"/>
    <w:rsid w:val="00D61844"/>
    <w:rsid w:val="00D61B3A"/>
    <w:rsid w:val="00D61F6E"/>
    <w:rsid w:val="00D62C0E"/>
    <w:rsid w:val="00D63896"/>
    <w:rsid w:val="00D63F71"/>
    <w:rsid w:val="00D64061"/>
    <w:rsid w:val="00D651AF"/>
    <w:rsid w:val="00D652BE"/>
    <w:rsid w:val="00D65A66"/>
    <w:rsid w:val="00D6761E"/>
    <w:rsid w:val="00D676B2"/>
    <w:rsid w:val="00D679E0"/>
    <w:rsid w:val="00D70149"/>
    <w:rsid w:val="00D701B2"/>
    <w:rsid w:val="00D70365"/>
    <w:rsid w:val="00D70D2B"/>
    <w:rsid w:val="00D70E4F"/>
    <w:rsid w:val="00D717B8"/>
    <w:rsid w:val="00D73673"/>
    <w:rsid w:val="00D73EB1"/>
    <w:rsid w:val="00D74409"/>
    <w:rsid w:val="00D74BE3"/>
    <w:rsid w:val="00D751B9"/>
    <w:rsid w:val="00D751DB"/>
    <w:rsid w:val="00D81042"/>
    <w:rsid w:val="00D81363"/>
    <w:rsid w:val="00D81D30"/>
    <w:rsid w:val="00D81E5D"/>
    <w:rsid w:val="00D825E6"/>
    <w:rsid w:val="00D82B0E"/>
    <w:rsid w:val="00D83C11"/>
    <w:rsid w:val="00D8420E"/>
    <w:rsid w:val="00D8434A"/>
    <w:rsid w:val="00D84735"/>
    <w:rsid w:val="00D849D3"/>
    <w:rsid w:val="00D84AA2"/>
    <w:rsid w:val="00D84ED0"/>
    <w:rsid w:val="00D85435"/>
    <w:rsid w:val="00D85CF6"/>
    <w:rsid w:val="00D85FCF"/>
    <w:rsid w:val="00D866A2"/>
    <w:rsid w:val="00D86769"/>
    <w:rsid w:val="00D8679D"/>
    <w:rsid w:val="00D877B3"/>
    <w:rsid w:val="00D8799B"/>
    <w:rsid w:val="00D87F02"/>
    <w:rsid w:val="00D87F7E"/>
    <w:rsid w:val="00D9009F"/>
    <w:rsid w:val="00D90F28"/>
    <w:rsid w:val="00D91621"/>
    <w:rsid w:val="00D9192B"/>
    <w:rsid w:val="00D926C1"/>
    <w:rsid w:val="00D930FD"/>
    <w:rsid w:val="00D9318F"/>
    <w:rsid w:val="00D93759"/>
    <w:rsid w:val="00D939B3"/>
    <w:rsid w:val="00D93C19"/>
    <w:rsid w:val="00D952BC"/>
    <w:rsid w:val="00D96565"/>
    <w:rsid w:val="00D967C5"/>
    <w:rsid w:val="00D976B9"/>
    <w:rsid w:val="00DA1F40"/>
    <w:rsid w:val="00DA26D7"/>
    <w:rsid w:val="00DA2E5A"/>
    <w:rsid w:val="00DA31C1"/>
    <w:rsid w:val="00DA3599"/>
    <w:rsid w:val="00DA63B3"/>
    <w:rsid w:val="00DA6DBB"/>
    <w:rsid w:val="00DB1598"/>
    <w:rsid w:val="00DB2D72"/>
    <w:rsid w:val="00DB2E71"/>
    <w:rsid w:val="00DB4197"/>
    <w:rsid w:val="00DB527B"/>
    <w:rsid w:val="00DB545D"/>
    <w:rsid w:val="00DB553F"/>
    <w:rsid w:val="00DB631D"/>
    <w:rsid w:val="00DB64AD"/>
    <w:rsid w:val="00DB75BD"/>
    <w:rsid w:val="00DC008A"/>
    <w:rsid w:val="00DC1D13"/>
    <w:rsid w:val="00DC2273"/>
    <w:rsid w:val="00DC2418"/>
    <w:rsid w:val="00DC2DE1"/>
    <w:rsid w:val="00DC37E3"/>
    <w:rsid w:val="00DC4C5E"/>
    <w:rsid w:val="00DC57A9"/>
    <w:rsid w:val="00DD0469"/>
    <w:rsid w:val="00DD052A"/>
    <w:rsid w:val="00DD0BF6"/>
    <w:rsid w:val="00DD2252"/>
    <w:rsid w:val="00DD3735"/>
    <w:rsid w:val="00DD5539"/>
    <w:rsid w:val="00DD6832"/>
    <w:rsid w:val="00DD6D40"/>
    <w:rsid w:val="00DD7BBF"/>
    <w:rsid w:val="00DD7DD3"/>
    <w:rsid w:val="00DE2194"/>
    <w:rsid w:val="00DE3018"/>
    <w:rsid w:val="00DE40B7"/>
    <w:rsid w:val="00DE4BC2"/>
    <w:rsid w:val="00DE4F6F"/>
    <w:rsid w:val="00DE51DE"/>
    <w:rsid w:val="00DE5EB8"/>
    <w:rsid w:val="00DE71B1"/>
    <w:rsid w:val="00DF03D2"/>
    <w:rsid w:val="00DF04EA"/>
    <w:rsid w:val="00DF0655"/>
    <w:rsid w:val="00DF11EB"/>
    <w:rsid w:val="00DF2C77"/>
    <w:rsid w:val="00DF2E68"/>
    <w:rsid w:val="00DF63A7"/>
    <w:rsid w:val="00DF68DF"/>
    <w:rsid w:val="00DF6ACB"/>
    <w:rsid w:val="00DF6FBD"/>
    <w:rsid w:val="00DF7F81"/>
    <w:rsid w:val="00E02A81"/>
    <w:rsid w:val="00E030BE"/>
    <w:rsid w:val="00E04000"/>
    <w:rsid w:val="00E0447D"/>
    <w:rsid w:val="00E0457A"/>
    <w:rsid w:val="00E0465E"/>
    <w:rsid w:val="00E04F48"/>
    <w:rsid w:val="00E057DA"/>
    <w:rsid w:val="00E05F34"/>
    <w:rsid w:val="00E0650F"/>
    <w:rsid w:val="00E06FAF"/>
    <w:rsid w:val="00E07A51"/>
    <w:rsid w:val="00E07C3B"/>
    <w:rsid w:val="00E10C1E"/>
    <w:rsid w:val="00E114BC"/>
    <w:rsid w:val="00E11E72"/>
    <w:rsid w:val="00E123E3"/>
    <w:rsid w:val="00E12492"/>
    <w:rsid w:val="00E147E1"/>
    <w:rsid w:val="00E1482F"/>
    <w:rsid w:val="00E14D73"/>
    <w:rsid w:val="00E14E50"/>
    <w:rsid w:val="00E16045"/>
    <w:rsid w:val="00E1624B"/>
    <w:rsid w:val="00E165C9"/>
    <w:rsid w:val="00E16EFB"/>
    <w:rsid w:val="00E17BD8"/>
    <w:rsid w:val="00E209BC"/>
    <w:rsid w:val="00E20BA5"/>
    <w:rsid w:val="00E20E5B"/>
    <w:rsid w:val="00E212F4"/>
    <w:rsid w:val="00E2163C"/>
    <w:rsid w:val="00E2262A"/>
    <w:rsid w:val="00E227D4"/>
    <w:rsid w:val="00E23F52"/>
    <w:rsid w:val="00E243B0"/>
    <w:rsid w:val="00E25B17"/>
    <w:rsid w:val="00E276E0"/>
    <w:rsid w:val="00E307E8"/>
    <w:rsid w:val="00E30AC4"/>
    <w:rsid w:val="00E3166C"/>
    <w:rsid w:val="00E31ECE"/>
    <w:rsid w:val="00E3208A"/>
    <w:rsid w:val="00E32187"/>
    <w:rsid w:val="00E32559"/>
    <w:rsid w:val="00E32EC2"/>
    <w:rsid w:val="00E334AB"/>
    <w:rsid w:val="00E34577"/>
    <w:rsid w:val="00E365B3"/>
    <w:rsid w:val="00E3664F"/>
    <w:rsid w:val="00E37114"/>
    <w:rsid w:val="00E372F0"/>
    <w:rsid w:val="00E37CA5"/>
    <w:rsid w:val="00E40571"/>
    <w:rsid w:val="00E40C72"/>
    <w:rsid w:val="00E426B6"/>
    <w:rsid w:val="00E426C5"/>
    <w:rsid w:val="00E433C0"/>
    <w:rsid w:val="00E442CC"/>
    <w:rsid w:val="00E447E0"/>
    <w:rsid w:val="00E469CB"/>
    <w:rsid w:val="00E47115"/>
    <w:rsid w:val="00E4765F"/>
    <w:rsid w:val="00E478ED"/>
    <w:rsid w:val="00E479EE"/>
    <w:rsid w:val="00E47BD0"/>
    <w:rsid w:val="00E50442"/>
    <w:rsid w:val="00E50773"/>
    <w:rsid w:val="00E517CA"/>
    <w:rsid w:val="00E526EE"/>
    <w:rsid w:val="00E52954"/>
    <w:rsid w:val="00E53816"/>
    <w:rsid w:val="00E53F6F"/>
    <w:rsid w:val="00E54D2A"/>
    <w:rsid w:val="00E5547C"/>
    <w:rsid w:val="00E55D4C"/>
    <w:rsid w:val="00E56733"/>
    <w:rsid w:val="00E56CA0"/>
    <w:rsid w:val="00E57A9F"/>
    <w:rsid w:val="00E57E29"/>
    <w:rsid w:val="00E57FDB"/>
    <w:rsid w:val="00E57FFB"/>
    <w:rsid w:val="00E605EB"/>
    <w:rsid w:val="00E60A46"/>
    <w:rsid w:val="00E612A0"/>
    <w:rsid w:val="00E618AA"/>
    <w:rsid w:val="00E62C9C"/>
    <w:rsid w:val="00E633C5"/>
    <w:rsid w:val="00E6571A"/>
    <w:rsid w:val="00E65AAB"/>
    <w:rsid w:val="00E65C6D"/>
    <w:rsid w:val="00E65CA7"/>
    <w:rsid w:val="00E6630D"/>
    <w:rsid w:val="00E6689B"/>
    <w:rsid w:val="00E669A4"/>
    <w:rsid w:val="00E72AC6"/>
    <w:rsid w:val="00E73027"/>
    <w:rsid w:val="00E735F0"/>
    <w:rsid w:val="00E740D6"/>
    <w:rsid w:val="00E74D86"/>
    <w:rsid w:val="00E76897"/>
    <w:rsid w:val="00E76919"/>
    <w:rsid w:val="00E776D1"/>
    <w:rsid w:val="00E800FD"/>
    <w:rsid w:val="00E81DE0"/>
    <w:rsid w:val="00E82567"/>
    <w:rsid w:val="00E829FF"/>
    <w:rsid w:val="00E837A1"/>
    <w:rsid w:val="00E843AE"/>
    <w:rsid w:val="00E85AE5"/>
    <w:rsid w:val="00E86150"/>
    <w:rsid w:val="00E87245"/>
    <w:rsid w:val="00E87A12"/>
    <w:rsid w:val="00E87BA3"/>
    <w:rsid w:val="00E87F28"/>
    <w:rsid w:val="00E90528"/>
    <w:rsid w:val="00E91A46"/>
    <w:rsid w:val="00E91ABC"/>
    <w:rsid w:val="00E9399C"/>
    <w:rsid w:val="00E94DBA"/>
    <w:rsid w:val="00E94E47"/>
    <w:rsid w:val="00E94FC0"/>
    <w:rsid w:val="00E95071"/>
    <w:rsid w:val="00E968F1"/>
    <w:rsid w:val="00E96D5B"/>
    <w:rsid w:val="00EA086D"/>
    <w:rsid w:val="00EA28AD"/>
    <w:rsid w:val="00EA2E12"/>
    <w:rsid w:val="00EA2E63"/>
    <w:rsid w:val="00EA3C53"/>
    <w:rsid w:val="00EA4539"/>
    <w:rsid w:val="00EA453B"/>
    <w:rsid w:val="00EA4D36"/>
    <w:rsid w:val="00EA4F55"/>
    <w:rsid w:val="00EA52D8"/>
    <w:rsid w:val="00EA56DD"/>
    <w:rsid w:val="00EA5CFC"/>
    <w:rsid w:val="00EA5E59"/>
    <w:rsid w:val="00EA689B"/>
    <w:rsid w:val="00EA76AF"/>
    <w:rsid w:val="00EB0E0A"/>
    <w:rsid w:val="00EB45FF"/>
    <w:rsid w:val="00EB6F38"/>
    <w:rsid w:val="00EB6F84"/>
    <w:rsid w:val="00EC0965"/>
    <w:rsid w:val="00EC3D09"/>
    <w:rsid w:val="00EC3DF4"/>
    <w:rsid w:val="00EC44B8"/>
    <w:rsid w:val="00EC4C52"/>
    <w:rsid w:val="00EC4E03"/>
    <w:rsid w:val="00EC4E95"/>
    <w:rsid w:val="00EC530F"/>
    <w:rsid w:val="00EC5C7B"/>
    <w:rsid w:val="00EC7E4C"/>
    <w:rsid w:val="00ED00BA"/>
    <w:rsid w:val="00ED45ED"/>
    <w:rsid w:val="00ED570B"/>
    <w:rsid w:val="00ED5B87"/>
    <w:rsid w:val="00ED7821"/>
    <w:rsid w:val="00EE0A5B"/>
    <w:rsid w:val="00EE1040"/>
    <w:rsid w:val="00EE153B"/>
    <w:rsid w:val="00EE22FA"/>
    <w:rsid w:val="00EE2529"/>
    <w:rsid w:val="00EE25D7"/>
    <w:rsid w:val="00EE2E08"/>
    <w:rsid w:val="00EE34EB"/>
    <w:rsid w:val="00EE4D63"/>
    <w:rsid w:val="00EE5209"/>
    <w:rsid w:val="00EE7742"/>
    <w:rsid w:val="00EF1328"/>
    <w:rsid w:val="00EF1FBF"/>
    <w:rsid w:val="00EF30B3"/>
    <w:rsid w:val="00EF328D"/>
    <w:rsid w:val="00EF34B7"/>
    <w:rsid w:val="00EF3C0C"/>
    <w:rsid w:val="00EF3D80"/>
    <w:rsid w:val="00EF43B8"/>
    <w:rsid w:val="00EF45DB"/>
    <w:rsid w:val="00EF65A3"/>
    <w:rsid w:val="00EF662C"/>
    <w:rsid w:val="00EF6E05"/>
    <w:rsid w:val="00EF7AEF"/>
    <w:rsid w:val="00F00719"/>
    <w:rsid w:val="00F0286A"/>
    <w:rsid w:val="00F034A6"/>
    <w:rsid w:val="00F039A6"/>
    <w:rsid w:val="00F03EC3"/>
    <w:rsid w:val="00F04A95"/>
    <w:rsid w:val="00F05D2F"/>
    <w:rsid w:val="00F06285"/>
    <w:rsid w:val="00F0780A"/>
    <w:rsid w:val="00F07C07"/>
    <w:rsid w:val="00F119BB"/>
    <w:rsid w:val="00F12131"/>
    <w:rsid w:val="00F1250A"/>
    <w:rsid w:val="00F13A39"/>
    <w:rsid w:val="00F13C8F"/>
    <w:rsid w:val="00F14A1C"/>
    <w:rsid w:val="00F14FD5"/>
    <w:rsid w:val="00F14FDA"/>
    <w:rsid w:val="00F15A52"/>
    <w:rsid w:val="00F15DF2"/>
    <w:rsid w:val="00F17A11"/>
    <w:rsid w:val="00F20023"/>
    <w:rsid w:val="00F20292"/>
    <w:rsid w:val="00F21388"/>
    <w:rsid w:val="00F21C57"/>
    <w:rsid w:val="00F23578"/>
    <w:rsid w:val="00F236AD"/>
    <w:rsid w:val="00F23B3E"/>
    <w:rsid w:val="00F23E27"/>
    <w:rsid w:val="00F243BD"/>
    <w:rsid w:val="00F2612E"/>
    <w:rsid w:val="00F2713B"/>
    <w:rsid w:val="00F27471"/>
    <w:rsid w:val="00F30605"/>
    <w:rsid w:val="00F30782"/>
    <w:rsid w:val="00F31E34"/>
    <w:rsid w:val="00F32185"/>
    <w:rsid w:val="00F32B7C"/>
    <w:rsid w:val="00F32BE8"/>
    <w:rsid w:val="00F36523"/>
    <w:rsid w:val="00F3670B"/>
    <w:rsid w:val="00F36C97"/>
    <w:rsid w:val="00F37461"/>
    <w:rsid w:val="00F40BCF"/>
    <w:rsid w:val="00F41202"/>
    <w:rsid w:val="00F41233"/>
    <w:rsid w:val="00F4297C"/>
    <w:rsid w:val="00F42BC5"/>
    <w:rsid w:val="00F42C1D"/>
    <w:rsid w:val="00F44C90"/>
    <w:rsid w:val="00F4500F"/>
    <w:rsid w:val="00F457A8"/>
    <w:rsid w:val="00F45ABA"/>
    <w:rsid w:val="00F45AFF"/>
    <w:rsid w:val="00F45E53"/>
    <w:rsid w:val="00F46780"/>
    <w:rsid w:val="00F46999"/>
    <w:rsid w:val="00F47514"/>
    <w:rsid w:val="00F5066B"/>
    <w:rsid w:val="00F5066E"/>
    <w:rsid w:val="00F51365"/>
    <w:rsid w:val="00F528DB"/>
    <w:rsid w:val="00F53742"/>
    <w:rsid w:val="00F54BD0"/>
    <w:rsid w:val="00F5504B"/>
    <w:rsid w:val="00F56A1A"/>
    <w:rsid w:val="00F578C3"/>
    <w:rsid w:val="00F578FC"/>
    <w:rsid w:val="00F57A5E"/>
    <w:rsid w:val="00F60865"/>
    <w:rsid w:val="00F60B7C"/>
    <w:rsid w:val="00F6216F"/>
    <w:rsid w:val="00F6261F"/>
    <w:rsid w:val="00F62794"/>
    <w:rsid w:val="00F63110"/>
    <w:rsid w:val="00F63224"/>
    <w:rsid w:val="00F63335"/>
    <w:rsid w:val="00F6469C"/>
    <w:rsid w:val="00F650CB"/>
    <w:rsid w:val="00F65242"/>
    <w:rsid w:val="00F6553B"/>
    <w:rsid w:val="00F66359"/>
    <w:rsid w:val="00F66501"/>
    <w:rsid w:val="00F709CF"/>
    <w:rsid w:val="00F71458"/>
    <w:rsid w:val="00F72704"/>
    <w:rsid w:val="00F72A20"/>
    <w:rsid w:val="00F75CF9"/>
    <w:rsid w:val="00F761AD"/>
    <w:rsid w:val="00F773E9"/>
    <w:rsid w:val="00F80E91"/>
    <w:rsid w:val="00F8242D"/>
    <w:rsid w:val="00F8274A"/>
    <w:rsid w:val="00F835A3"/>
    <w:rsid w:val="00F8446F"/>
    <w:rsid w:val="00F8479D"/>
    <w:rsid w:val="00F84D21"/>
    <w:rsid w:val="00F84D57"/>
    <w:rsid w:val="00F853EF"/>
    <w:rsid w:val="00F85856"/>
    <w:rsid w:val="00F863CE"/>
    <w:rsid w:val="00F90431"/>
    <w:rsid w:val="00F9381E"/>
    <w:rsid w:val="00F94956"/>
    <w:rsid w:val="00F95000"/>
    <w:rsid w:val="00F95777"/>
    <w:rsid w:val="00F96B90"/>
    <w:rsid w:val="00F96ECA"/>
    <w:rsid w:val="00F97DB0"/>
    <w:rsid w:val="00FA06C1"/>
    <w:rsid w:val="00FA0F98"/>
    <w:rsid w:val="00FA10CC"/>
    <w:rsid w:val="00FA1497"/>
    <w:rsid w:val="00FA2802"/>
    <w:rsid w:val="00FA2CE8"/>
    <w:rsid w:val="00FA35E6"/>
    <w:rsid w:val="00FA38D9"/>
    <w:rsid w:val="00FA421E"/>
    <w:rsid w:val="00FA42D0"/>
    <w:rsid w:val="00FA5A71"/>
    <w:rsid w:val="00FA5AB1"/>
    <w:rsid w:val="00FA619B"/>
    <w:rsid w:val="00FA695A"/>
    <w:rsid w:val="00FA69A9"/>
    <w:rsid w:val="00FB20D3"/>
    <w:rsid w:val="00FB259A"/>
    <w:rsid w:val="00FB262A"/>
    <w:rsid w:val="00FB2656"/>
    <w:rsid w:val="00FB29CC"/>
    <w:rsid w:val="00FB307B"/>
    <w:rsid w:val="00FB3CBF"/>
    <w:rsid w:val="00FB43E0"/>
    <w:rsid w:val="00FB5086"/>
    <w:rsid w:val="00FB57D5"/>
    <w:rsid w:val="00FC033C"/>
    <w:rsid w:val="00FC199C"/>
    <w:rsid w:val="00FC1F04"/>
    <w:rsid w:val="00FC2BC4"/>
    <w:rsid w:val="00FC2FE2"/>
    <w:rsid w:val="00FC32A0"/>
    <w:rsid w:val="00FC3759"/>
    <w:rsid w:val="00FC4AF2"/>
    <w:rsid w:val="00FC5482"/>
    <w:rsid w:val="00FC577D"/>
    <w:rsid w:val="00FC6A73"/>
    <w:rsid w:val="00FC6E7E"/>
    <w:rsid w:val="00FC6F6D"/>
    <w:rsid w:val="00FC7F6E"/>
    <w:rsid w:val="00FD099C"/>
    <w:rsid w:val="00FD0B79"/>
    <w:rsid w:val="00FD2AE2"/>
    <w:rsid w:val="00FD2D5A"/>
    <w:rsid w:val="00FD50A1"/>
    <w:rsid w:val="00FD5CFB"/>
    <w:rsid w:val="00FD695B"/>
    <w:rsid w:val="00FD6BB9"/>
    <w:rsid w:val="00FD7859"/>
    <w:rsid w:val="00FE0FA7"/>
    <w:rsid w:val="00FE240D"/>
    <w:rsid w:val="00FE2896"/>
    <w:rsid w:val="00FE53E8"/>
    <w:rsid w:val="00FE5DDA"/>
    <w:rsid w:val="00FE5E1B"/>
    <w:rsid w:val="00FE7553"/>
    <w:rsid w:val="00FE7932"/>
    <w:rsid w:val="00FE7B5A"/>
    <w:rsid w:val="00FF026C"/>
    <w:rsid w:val="00FF055D"/>
    <w:rsid w:val="00FF100C"/>
    <w:rsid w:val="00FF2279"/>
    <w:rsid w:val="00FF351A"/>
    <w:rsid w:val="00FF3958"/>
    <w:rsid w:val="00FF57E5"/>
    <w:rsid w:val="00FF66CD"/>
    <w:rsid w:val="00FF7A75"/>
    <w:rsid w:val="00FF7F91"/>
  </w:rsids>
  <m:mathPr>
    <m:mathFont m:val="Cambria Math"/>
    <m:brkBin m:val="before"/>
    <m:brkBinSub m:val="--"/>
    <m:smallFrac m:val="0"/>
    <m:dispDef/>
    <m:lMargin m:val="0"/>
    <m:rMargin m:val="0"/>
    <m:defJc m:val="centerGroup"/>
    <m:wrapIndent m:val="72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D23C1F"/>
  <w15:docId w15:val="{27A87602-6B37-43F7-A4B2-C8C016A60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78C3"/>
    <w:pPr>
      <w:ind w:firstLine="238"/>
      <w:jc w:val="both"/>
    </w:pPr>
    <w:rPr>
      <w:rFonts w:ascii="Garamond" w:hAnsi="Garamond"/>
      <w:szCs w:val="24"/>
      <w:lang w:val="en-GB" w:eastAsia="en-US"/>
    </w:rPr>
  </w:style>
  <w:style w:type="paragraph" w:styleId="Heading1">
    <w:name w:val="heading 1"/>
    <w:basedOn w:val="Normal"/>
    <w:next w:val="Normal"/>
    <w:link w:val="Heading1Char"/>
    <w:qFormat/>
    <w:rsid w:val="00340C7C"/>
    <w:pPr>
      <w:keepNext/>
      <w:spacing w:before="240" w:after="60"/>
      <w:ind w:firstLine="0"/>
      <w:outlineLvl w:val="0"/>
    </w:pPr>
    <w:rPr>
      <w:rFonts w:ascii="Cambria" w:hAnsi="Cambria"/>
      <w:b/>
      <w:bCs/>
      <w:kern w:val="32"/>
      <w:sz w:val="32"/>
      <w:szCs w:val="32"/>
    </w:rPr>
  </w:style>
  <w:style w:type="paragraph" w:styleId="Heading2">
    <w:name w:val="heading 2"/>
    <w:basedOn w:val="Normal"/>
    <w:next w:val="Normal"/>
    <w:link w:val="Heading2Char"/>
    <w:qFormat/>
    <w:rsid w:val="00340C7C"/>
    <w:pPr>
      <w:keepNext/>
      <w:numPr>
        <w:ilvl w:val="1"/>
        <w:numId w:val="2"/>
      </w:numPr>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340C7C"/>
    <w:pPr>
      <w:keepNext/>
      <w:numPr>
        <w:ilvl w:val="2"/>
        <w:numId w:val="2"/>
      </w:numPr>
      <w:spacing w:before="240" w:after="60"/>
      <w:outlineLvl w:val="2"/>
    </w:pPr>
    <w:rPr>
      <w:rFonts w:ascii="Cambria" w:hAnsi="Cambria"/>
      <w:b/>
      <w:bCs/>
      <w:sz w:val="26"/>
      <w:szCs w:val="26"/>
    </w:rPr>
  </w:style>
  <w:style w:type="paragraph" w:styleId="Heading4">
    <w:name w:val="heading 4"/>
    <w:basedOn w:val="Normal"/>
    <w:next w:val="Normal"/>
    <w:link w:val="Heading4Char"/>
    <w:qFormat/>
    <w:rsid w:val="00340C7C"/>
    <w:pPr>
      <w:keepNext/>
      <w:numPr>
        <w:ilvl w:val="3"/>
        <w:numId w:val="2"/>
      </w:numPr>
      <w:spacing w:before="240" w:after="60"/>
      <w:outlineLvl w:val="3"/>
    </w:pPr>
    <w:rPr>
      <w:rFonts w:ascii="Calibri" w:hAnsi="Calibri"/>
      <w:b/>
      <w:bCs/>
      <w:sz w:val="28"/>
      <w:szCs w:val="28"/>
    </w:rPr>
  </w:style>
  <w:style w:type="paragraph" w:styleId="Heading5">
    <w:name w:val="heading 5"/>
    <w:basedOn w:val="Normal"/>
    <w:next w:val="Normal"/>
    <w:link w:val="Heading5Char"/>
    <w:qFormat/>
    <w:rsid w:val="00340C7C"/>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340C7C"/>
    <w:pPr>
      <w:numPr>
        <w:ilvl w:val="5"/>
        <w:numId w:val="2"/>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340C7C"/>
    <w:pPr>
      <w:numPr>
        <w:ilvl w:val="6"/>
        <w:numId w:val="2"/>
      </w:numPr>
      <w:spacing w:before="240" w:after="60"/>
      <w:outlineLvl w:val="6"/>
    </w:pPr>
    <w:rPr>
      <w:rFonts w:ascii="Calibri" w:hAnsi="Calibri"/>
      <w:sz w:val="24"/>
    </w:rPr>
  </w:style>
  <w:style w:type="paragraph" w:styleId="Heading8">
    <w:name w:val="heading 8"/>
    <w:basedOn w:val="Normal"/>
    <w:next w:val="Normal"/>
    <w:link w:val="Heading8Char"/>
    <w:qFormat/>
    <w:rsid w:val="00340C7C"/>
    <w:pPr>
      <w:numPr>
        <w:ilvl w:val="7"/>
        <w:numId w:val="2"/>
      </w:numPr>
      <w:spacing w:before="240" w:after="60"/>
      <w:outlineLvl w:val="7"/>
    </w:pPr>
    <w:rPr>
      <w:rFonts w:ascii="Calibri" w:hAnsi="Calibri"/>
      <w:i/>
      <w:iCs/>
      <w:sz w:val="24"/>
    </w:rPr>
  </w:style>
  <w:style w:type="paragraph" w:styleId="Heading9">
    <w:name w:val="heading 9"/>
    <w:basedOn w:val="Normal"/>
    <w:next w:val="Normal"/>
    <w:link w:val="Heading9Char"/>
    <w:qFormat/>
    <w:rsid w:val="00340C7C"/>
    <w:pPr>
      <w:numPr>
        <w:ilvl w:val="8"/>
        <w:numId w:val="2"/>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642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NoNumberFirstSection">
    <w:name w:val="NoNumberFirstSection"/>
    <w:basedOn w:val="Level1Title"/>
    <w:link w:val="NoNumberFirstSectionCarcter"/>
    <w:qFormat/>
    <w:rsid w:val="00222485"/>
    <w:pPr>
      <w:numPr>
        <w:numId w:val="0"/>
      </w:numPr>
    </w:pPr>
  </w:style>
  <w:style w:type="character" w:styleId="PageNumber">
    <w:name w:val="page number"/>
    <w:basedOn w:val="DefaultParagraphFont"/>
    <w:rsid w:val="00543384"/>
  </w:style>
  <w:style w:type="paragraph" w:customStyle="1" w:styleId="papertitle">
    <w:name w:val="papertitle"/>
    <w:basedOn w:val="Normal"/>
    <w:rsid w:val="00543384"/>
    <w:pPr>
      <w:spacing w:before="900" w:after="360"/>
      <w:jc w:val="center"/>
    </w:pPr>
    <w:rPr>
      <w:sz w:val="32"/>
    </w:rPr>
  </w:style>
  <w:style w:type="paragraph" w:customStyle="1" w:styleId="Author">
    <w:name w:val="Author"/>
    <w:next w:val="Affiliation"/>
    <w:qFormat/>
    <w:rsid w:val="00D751B9"/>
    <w:pPr>
      <w:spacing w:before="240" w:after="240"/>
    </w:pPr>
    <w:rPr>
      <w:rFonts w:ascii="Calibri" w:hAnsi="Calibri" w:cs="Calibri"/>
      <w:b/>
      <w:bCs/>
      <w:sz w:val="24"/>
      <w:szCs w:val="24"/>
      <w:lang w:val="en-US" w:eastAsia="en-US"/>
    </w:rPr>
  </w:style>
  <w:style w:type="paragraph" w:customStyle="1" w:styleId="Affiliation">
    <w:name w:val="Affiliation"/>
    <w:qFormat/>
    <w:rsid w:val="00FF2279"/>
    <w:pPr>
      <w:spacing w:after="360"/>
    </w:pPr>
    <w:rPr>
      <w:rFonts w:ascii="Calibri" w:hAnsi="Calibri" w:cs="Calibri"/>
      <w:i/>
      <w:noProof/>
      <w:sz w:val="18"/>
      <w:szCs w:val="24"/>
      <w:lang w:val="en-US" w:eastAsia="en-US"/>
    </w:rPr>
  </w:style>
  <w:style w:type="paragraph" w:customStyle="1" w:styleId="Dates">
    <w:name w:val="Dates"/>
    <w:basedOn w:val="Normal"/>
    <w:rsid w:val="00543384"/>
    <w:pPr>
      <w:spacing w:before="120" w:after="120"/>
      <w:jc w:val="center"/>
    </w:pPr>
  </w:style>
  <w:style w:type="paragraph" w:customStyle="1" w:styleId="Abstract">
    <w:name w:val="Abstract"/>
    <w:qFormat/>
    <w:rsid w:val="00340C7C"/>
    <w:pPr>
      <w:jc w:val="both"/>
    </w:pPr>
    <w:rPr>
      <w:rFonts w:ascii="Calibri" w:hAnsi="Calibri" w:cs="Calibri"/>
      <w:sz w:val="18"/>
      <w:szCs w:val="24"/>
      <w:lang w:val="en-US" w:eastAsia="en-US"/>
    </w:rPr>
  </w:style>
  <w:style w:type="paragraph" w:customStyle="1" w:styleId="StyleBottomDoublesolidlinesAuto075ptLinewidth">
    <w:name w:val="Style Bottom: (Double solid lines Auto  0.75 pt Line width)"/>
    <w:basedOn w:val="Normal"/>
    <w:rsid w:val="00543384"/>
    <w:pPr>
      <w:pBdr>
        <w:bottom w:val="double" w:sz="6" w:space="1" w:color="auto"/>
      </w:pBdr>
      <w:spacing w:after="240"/>
    </w:pPr>
    <w:rPr>
      <w:szCs w:val="20"/>
    </w:rPr>
  </w:style>
  <w:style w:type="paragraph" w:customStyle="1" w:styleId="Keywords">
    <w:name w:val="Keywords"/>
    <w:qFormat/>
    <w:rsid w:val="0095317F"/>
    <w:pPr>
      <w:spacing w:before="120" w:after="120"/>
    </w:pPr>
    <w:rPr>
      <w:rFonts w:ascii="Calibri" w:hAnsi="Calibri" w:cs="Calibri"/>
      <w:sz w:val="16"/>
      <w:szCs w:val="24"/>
      <w:lang w:val="en-GB" w:eastAsia="en-US"/>
    </w:rPr>
  </w:style>
  <w:style w:type="paragraph" w:customStyle="1" w:styleId="Level1Title">
    <w:name w:val="Level1Title"/>
    <w:next w:val="Normal"/>
    <w:link w:val="Level1TitleCarcter"/>
    <w:qFormat/>
    <w:rsid w:val="00905FD1"/>
    <w:pPr>
      <w:keepNext/>
      <w:keepLines/>
      <w:numPr>
        <w:numId w:val="15"/>
      </w:numPr>
      <w:spacing w:before="240" w:after="120"/>
      <w:ind w:left="431" w:hanging="431"/>
    </w:pPr>
    <w:rPr>
      <w:rFonts w:ascii="Calibri" w:hAnsi="Calibri"/>
      <w:b/>
      <w:bCs/>
      <w:caps/>
      <w:kern w:val="32"/>
      <w:szCs w:val="32"/>
      <w:lang w:val="en-GB" w:eastAsia="en-US"/>
    </w:rPr>
  </w:style>
  <w:style w:type="paragraph" w:customStyle="1" w:styleId="Level2Title">
    <w:name w:val="Level2Title"/>
    <w:next w:val="Normal"/>
    <w:link w:val="Level2TitleCarcter"/>
    <w:qFormat/>
    <w:rsid w:val="00AF213F"/>
    <w:pPr>
      <w:numPr>
        <w:ilvl w:val="1"/>
        <w:numId w:val="15"/>
      </w:numPr>
      <w:spacing w:before="120" w:after="60"/>
      <w:ind w:left="578" w:hanging="578"/>
    </w:pPr>
    <w:rPr>
      <w:rFonts w:ascii="Calibri" w:hAnsi="Calibri"/>
      <w:b/>
      <w:sz w:val="18"/>
      <w:szCs w:val="24"/>
      <w:lang w:val="en-GB" w:eastAsia="en-US"/>
    </w:rPr>
  </w:style>
  <w:style w:type="paragraph" w:customStyle="1" w:styleId="FigureCaption">
    <w:name w:val="Figure Caption"/>
    <w:basedOn w:val="Normal"/>
    <w:link w:val="FigureCaptionChar"/>
    <w:qFormat/>
    <w:rsid w:val="00E57FFB"/>
    <w:pPr>
      <w:spacing w:before="120" w:after="240"/>
      <w:ind w:firstLine="0"/>
    </w:pPr>
    <w:rPr>
      <w:rFonts w:ascii="Calibri" w:hAnsi="Calibri"/>
      <w:sz w:val="16"/>
    </w:rPr>
  </w:style>
  <w:style w:type="character" w:customStyle="1" w:styleId="FigureCaptionChar">
    <w:name w:val="Figure Caption Char"/>
    <w:link w:val="FigureCaption"/>
    <w:rsid w:val="00E57FFB"/>
    <w:rPr>
      <w:rFonts w:ascii="Calibri" w:hAnsi="Calibri" w:cs="Calibri"/>
      <w:sz w:val="16"/>
      <w:szCs w:val="24"/>
      <w:lang w:val="en-GB" w:eastAsia="en-US"/>
    </w:rPr>
  </w:style>
  <w:style w:type="paragraph" w:customStyle="1" w:styleId="Figure">
    <w:name w:val="Figure"/>
    <w:basedOn w:val="Normal"/>
    <w:qFormat/>
    <w:rsid w:val="00916549"/>
    <w:pPr>
      <w:ind w:firstLine="0"/>
      <w:jc w:val="center"/>
    </w:pPr>
  </w:style>
  <w:style w:type="paragraph" w:customStyle="1" w:styleId="Equation">
    <w:name w:val="Equation"/>
    <w:basedOn w:val="Normal"/>
    <w:rsid w:val="00962228"/>
    <w:pPr>
      <w:tabs>
        <w:tab w:val="right" w:pos="4961"/>
      </w:tabs>
      <w:spacing w:before="60" w:after="60"/>
      <w:ind w:firstLine="0"/>
    </w:pPr>
  </w:style>
  <w:style w:type="paragraph" w:customStyle="1" w:styleId="References">
    <w:name w:val="References"/>
    <w:basedOn w:val="Normal"/>
    <w:rsid w:val="00AF213F"/>
    <w:pPr>
      <w:numPr>
        <w:numId w:val="7"/>
      </w:numPr>
      <w:tabs>
        <w:tab w:val="clear" w:pos="454"/>
        <w:tab w:val="left" w:pos="397"/>
      </w:tabs>
      <w:ind w:left="397" w:hanging="397"/>
    </w:pPr>
    <w:rPr>
      <w:sz w:val="18"/>
    </w:rPr>
  </w:style>
  <w:style w:type="paragraph" w:customStyle="1" w:styleId="StyleRightBefore6pt">
    <w:name w:val="Style Right Before:  6 pt"/>
    <w:basedOn w:val="Normal"/>
    <w:next w:val="Normal"/>
    <w:rsid w:val="00E20E5B"/>
    <w:pPr>
      <w:ind w:firstLine="0"/>
      <w:jc w:val="right"/>
    </w:pPr>
    <w:rPr>
      <w:szCs w:val="20"/>
    </w:rPr>
  </w:style>
  <w:style w:type="table" w:styleId="TableSimple1">
    <w:name w:val="Table Simple 1"/>
    <w:basedOn w:val="TableNormal"/>
    <w:rsid w:val="00CA480E"/>
    <w:pPr>
      <w:ind w:firstLine="284"/>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Header">
    <w:name w:val="header"/>
    <w:basedOn w:val="Normal"/>
    <w:link w:val="HeaderChar"/>
    <w:uiPriority w:val="99"/>
    <w:rsid w:val="001638A5"/>
    <w:pPr>
      <w:tabs>
        <w:tab w:val="center" w:pos="4513"/>
        <w:tab w:val="right" w:pos="9026"/>
      </w:tabs>
    </w:pPr>
    <w:rPr>
      <w:rFonts w:ascii="Times New Roman" w:hAnsi="Times New Roman"/>
      <w:sz w:val="22"/>
      <w:lang w:val="en-US"/>
    </w:rPr>
  </w:style>
  <w:style w:type="character" w:customStyle="1" w:styleId="HeaderChar">
    <w:name w:val="Header Char"/>
    <w:link w:val="Header"/>
    <w:uiPriority w:val="99"/>
    <w:rsid w:val="001638A5"/>
    <w:rPr>
      <w:sz w:val="22"/>
      <w:szCs w:val="24"/>
      <w:lang w:val="en-US" w:eastAsia="en-US"/>
    </w:rPr>
  </w:style>
  <w:style w:type="paragraph" w:styleId="Footer">
    <w:name w:val="footer"/>
    <w:link w:val="FooterChar"/>
    <w:rsid w:val="00340C7C"/>
    <w:pPr>
      <w:tabs>
        <w:tab w:val="center" w:pos="4513"/>
        <w:tab w:val="right" w:pos="9026"/>
      </w:tabs>
      <w:jc w:val="right"/>
    </w:pPr>
    <w:rPr>
      <w:rFonts w:ascii="Calibri" w:hAnsi="Calibri" w:cs="Calibri"/>
      <w:sz w:val="16"/>
      <w:szCs w:val="24"/>
      <w:lang w:val="pt-PT" w:eastAsia="pt-PT"/>
    </w:rPr>
  </w:style>
  <w:style w:type="character" w:customStyle="1" w:styleId="FooterChar">
    <w:name w:val="Footer Char"/>
    <w:link w:val="Footer"/>
    <w:rsid w:val="00340C7C"/>
    <w:rPr>
      <w:rFonts w:ascii="Calibri" w:hAnsi="Calibri" w:cs="Calibri"/>
      <w:sz w:val="16"/>
      <w:szCs w:val="24"/>
      <w:lang w:val="pt-PT" w:eastAsia="pt-PT" w:bidi="ar-SA"/>
    </w:rPr>
  </w:style>
  <w:style w:type="paragraph" w:styleId="BalloonText">
    <w:name w:val="Balloon Text"/>
    <w:basedOn w:val="Normal"/>
    <w:link w:val="BalloonTextChar"/>
    <w:rsid w:val="0010637B"/>
    <w:rPr>
      <w:rFonts w:ascii="Tahoma" w:hAnsi="Tahoma"/>
      <w:sz w:val="16"/>
      <w:szCs w:val="16"/>
      <w:lang w:val="en-US"/>
    </w:rPr>
  </w:style>
  <w:style w:type="character" w:customStyle="1" w:styleId="BalloonTextChar">
    <w:name w:val="Balloon Text Char"/>
    <w:link w:val="BalloonText"/>
    <w:rsid w:val="0010637B"/>
    <w:rPr>
      <w:rFonts w:ascii="Tahoma" w:hAnsi="Tahoma" w:cs="Tahoma"/>
      <w:sz w:val="16"/>
      <w:szCs w:val="16"/>
      <w:lang w:val="en-US" w:eastAsia="en-US"/>
    </w:rPr>
  </w:style>
  <w:style w:type="character" w:styleId="LineNumber">
    <w:name w:val="line number"/>
    <w:basedOn w:val="DefaultParagraphFont"/>
    <w:rsid w:val="0010637B"/>
  </w:style>
  <w:style w:type="paragraph" w:styleId="Title">
    <w:name w:val="Title"/>
    <w:next w:val="Author"/>
    <w:link w:val="TitleChar"/>
    <w:qFormat/>
    <w:rsid w:val="007A68AE"/>
    <w:pPr>
      <w:spacing w:before="240" w:after="60"/>
      <w:outlineLvl w:val="0"/>
    </w:pPr>
    <w:rPr>
      <w:rFonts w:ascii="Calibri" w:hAnsi="Calibri" w:cs="Calibri"/>
      <w:b/>
      <w:bCs/>
      <w:kern w:val="28"/>
      <w:sz w:val="40"/>
      <w:szCs w:val="40"/>
      <w:lang w:val="en-US" w:eastAsia="en-US"/>
    </w:rPr>
  </w:style>
  <w:style w:type="character" w:customStyle="1" w:styleId="TitleChar">
    <w:name w:val="Title Char"/>
    <w:link w:val="Title"/>
    <w:rsid w:val="007A68AE"/>
    <w:rPr>
      <w:rFonts w:ascii="Calibri" w:hAnsi="Calibri" w:cs="Calibri"/>
      <w:b/>
      <w:bCs/>
      <w:kern w:val="28"/>
      <w:sz w:val="40"/>
      <w:szCs w:val="40"/>
      <w:lang w:val="en-US" w:eastAsia="en-US" w:bidi="ar-SA"/>
    </w:rPr>
  </w:style>
  <w:style w:type="paragraph" w:customStyle="1" w:styleId="HeaderActaIMEKO">
    <w:name w:val="HeaderActaIMEKO"/>
    <w:next w:val="HeaderDate"/>
    <w:link w:val="HeaderActaIMEKOCarcter"/>
    <w:qFormat/>
    <w:rsid w:val="006E2692"/>
    <w:rPr>
      <w:rFonts w:ascii="Calibri" w:hAnsi="Calibri" w:cs="Calibri"/>
      <w:noProof/>
      <w:sz w:val="32"/>
      <w:lang w:val="en-US" w:eastAsia="en-US"/>
    </w:rPr>
  </w:style>
  <w:style w:type="paragraph" w:customStyle="1" w:styleId="HeaderDate">
    <w:name w:val="HeaderDate"/>
    <w:next w:val="HeaderSite"/>
    <w:link w:val="HeaderDateCarcter"/>
    <w:qFormat/>
    <w:rsid w:val="006E2692"/>
    <w:pPr>
      <w:tabs>
        <w:tab w:val="right" w:pos="9072"/>
      </w:tabs>
    </w:pPr>
    <w:rPr>
      <w:rFonts w:ascii="Calibri" w:hAnsi="Calibri" w:cs="Calibri"/>
      <w:iCs/>
      <w:sz w:val="28"/>
      <w:szCs w:val="52"/>
      <w:lang w:val="en-US" w:eastAsia="en-US"/>
    </w:rPr>
  </w:style>
  <w:style w:type="character" w:customStyle="1" w:styleId="HeaderActaIMEKOCarcter">
    <w:name w:val="HeaderActaIMEKO Carácter"/>
    <w:link w:val="HeaderActaIMEKO"/>
    <w:rsid w:val="006E2692"/>
    <w:rPr>
      <w:rFonts w:ascii="Calibri" w:hAnsi="Calibri" w:cs="Calibri"/>
      <w:noProof/>
      <w:sz w:val="32"/>
      <w:lang w:val="en-US" w:eastAsia="en-US" w:bidi="ar-SA"/>
    </w:rPr>
  </w:style>
  <w:style w:type="paragraph" w:customStyle="1" w:styleId="HeaderSite">
    <w:name w:val="HeaderSite"/>
    <w:link w:val="HeaderSiteCarcter"/>
    <w:qFormat/>
    <w:rsid w:val="006E2692"/>
    <w:pPr>
      <w:tabs>
        <w:tab w:val="right" w:pos="9072"/>
      </w:tabs>
    </w:pPr>
    <w:rPr>
      <w:rFonts w:ascii="Calibri" w:hAnsi="Calibri" w:cs="Calibri"/>
      <w:iCs/>
      <w:sz w:val="28"/>
      <w:szCs w:val="52"/>
      <w:lang w:val="en-US" w:eastAsia="en-US"/>
    </w:rPr>
  </w:style>
  <w:style w:type="character" w:customStyle="1" w:styleId="HeaderDateCarcter">
    <w:name w:val="HeaderDate Carácter"/>
    <w:link w:val="HeaderDate"/>
    <w:rsid w:val="006E2692"/>
    <w:rPr>
      <w:rFonts w:ascii="Calibri" w:hAnsi="Calibri" w:cs="Calibri"/>
      <w:iCs/>
      <w:sz w:val="28"/>
      <w:szCs w:val="52"/>
      <w:lang w:val="en-US" w:eastAsia="en-US" w:bidi="ar-SA"/>
    </w:rPr>
  </w:style>
  <w:style w:type="paragraph" w:customStyle="1" w:styleId="Citation">
    <w:name w:val="Citation"/>
    <w:link w:val="CitationCarcter"/>
    <w:qFormat/>
    <w:rsid w:val="00B941AB"/>
    <w:pPr>
      <w:spacing w:before="120" w:after="120"/>
    </w:pPr>
    <w:rPr>
      <w:rFonts w:ascii="Calibri" w:hAnsi="Calibri" w:cs="Calibri"/>
      <w:sz w:val="16"/>
      <w:szCs w:val="16"/>
      <w:lang w:val="en-US" w:eastAsia="en-US"/>
    </w:rPr>
  </w:style>
  <w:style w:type="character" w:customStyle="1" w:styleId="HeaderSiteCarcter">
    <w:name w:val="HeaderSite Carácter"/>
    <w:link w:val="HeaderSite"/>
    <w:rsid w:val="006E2692"/>
    <w:rPr>
      <w:rFonts w:ascii="Calibri" w:hAnsi="Calibri" w:cs="Calibri"/>
      <w:iCs/>
      <w:sz w:val="28"/>
      <w:szCs w:val="52"/>
      <w:lang w:val="en-US" w:eastAsia="en-US" w:bidi="ar-SA"/>
    </w:rPr>
  </w:style>
  <w:style w:type="paragraph" w:customStyle="1" w:styleId="Editor">
    <w:name w:val="Editor"/>
    <w:link w:val="EditorCarcter"/>
    <w:qFormat/>
    <w:rsid w:val="00B941AB"/>
    <w:pPr>
      <w:spacing w:before="120" w:after="120"/>
    </w:pPr>
    <w:rPr>
      <w:rFonts w:ascii="Calibri" w:hAnsi="Calibri" w:cs="Calibri"/>
      <w:sz w:val="16"/>
      <w:szCs w:val="16"/>
      <w:lang w:val="en-US" w:eastAsia="en-US"/>
    </w:rPr>
  </w:style>
  <w:style w:type="character" w:customStyle="1" w:styleId="CitationCarcter">
    <w:name w:val="Citation Carácter"/>
    <w:link w:val="Citation"/>
    <w:rsid w:val="00B941AB"/>
    <w:rPr>
      <w:rFonts w:ascii="Calibri" w:hAnsi="Calibri" w:cs="Calibri"/>
      <w:sz w:val="16"/>
      <w:szCs w:val="16"/>
      <w:lang w:val="en-US" w:eastAsia="en-US" w:bidi="ar-SA"/>
    </w:rPr>
  </w:style>
  <w:style w:type="paragraph" w:customStyle="1" w:styleId="SignificantDates">
    <w:name w:val="SignificantDates"/>
    <w:link w:val="SignificantDatesCarcter"/>
    <w:qFormat/>
    <w:rsid w:val="00B941AB"/>
    <w:pPr>
      <w:spacing w:before="120" w:after="120"/>
    </w:pPr>
    <w:rPr>
      <w:rFonts w:ascii="Calibri" w:hAnsi="Calibri" w:cs="Calibri"/>
      <w:sz w:val="16"/>
      <w:szCs w:val="16"/>
      <w:lang w:val="en-US" w:eastAsia="en-US"/>
    </w:rPr>
  </w:style>
  <w:style w:type="character" w:customStyle="1" w:styleId="EditorCarcter">
    <w:name w:val="Editor Carácter"/>
    <w:link w:val="Editor"/>
    <w:rsid w:val="00B941AB"/>
    <w:rPr>
      <w:rFonts w:ascii="Calibri" w:hAnsi="Calibri" w:cs="Calibri"/>
      <w:sz w:val="16"/>
      <w:szCs w:val="16"/>
      <w:lang w:val="en-US" w:eastAsia="en-US" w:bidi="ar-SA"/>
    </w:rPr>
  </w:style>
  <w:style w:type="paragraph" w:customStyle="1" w:styleId="Copyright">
    <w:name w:val="Copyright"/>
    <w:link w:val="CopyrightCarcter"/>
    <w:qFormat/>
    <w:rsid w:val="00B941AB"/>
    <w:pPr>
      <w:spacing w:before="120" w:after="120"/>
    </w:pPr>
    <w:rPr>
      <w:rFonts w:ascii="Calibri" w:hAnsi="Calibri" w:cs="Calibri"/>
      <w:sz w:val="16"/>
      <w:szCs w:val="16"/>
      <w:lang w:val="en-US" w:eastAsia="en-US"/>
    </w:rPr>
  </w:style>
  <w:style w:type="character" w:customStyle="1" w:styleId="SignificantDatesCarcter">
    <w:name w:val="SignificantDates Carácter"/>
    <w:link w:val="SignificantDates"/>
    <w:rsid w:val="00B941AB"/>
    <w:rPr>
      <w:rFonts w:ascii="Calibri" w:hAnsi="Calibri" w:cs="Calibri"/>
      <w:sz w:val="16"/>
      <w:szCs w:val="16"/>
      <w:lang w:val="en-US" w:eastAsia="en-US" w:bidi="ar-SA"/>
    </w:rPr>
  </w:style>
  <w:style w:type="paragraph" w:customStyle="1" w:styleId="Funding">
    <w:name w:val="Funding"/>
    <w:link w:val="FundingCarcter"/>
    <w:qFormat/>
    <w:rsid w:val="00B941AB"/>
    <w:pPr>
      <w:spacing w:before="120" w:after="120"/>
    </w:pPr>
    <w:rPr>
      <w:rFonts w:ascii="Calibri" w:hAnsi="Calibri" w:cs="Calibri"/>
      <w:sz w:val="16"/>
      <w:szCs w:val="16"/>
      <w:lang w:val="en-US" w:eastAsia="en-US"/>
    </w:rPr>
  </w:style>
  <w:style w:type="character" w:customStyle="1" w:styleId="CopyrightCarcter">
    <w:name w:val="Copyright Carácter"/>
    <w:link w:val="Copyright"/>
    <w:rsid w:val="00B941AB"/>
    <w:rPr>
      <w:rFonts w:ascii="Calibri" w:hAnsi="Calibri" w:cs="Calibri"/>
      <w:sz w:val="16"/>
      <w:szCs w:val="16"/>
      <w:lang w:val="en-US" w:eastAsia="en-US" w:bidi="ar-SA"/>
    </w:rPr>
  </w:style>
  <w:style w:type="paragraph" w:customStyle="1" w:styleId="Corresponding">
    <w:name w:val="Corresponding"/>
    <w:link w:val="CorrespondingCarcter"/>
    <w:qFormat/>
    <w:rsid w:val="00B941AB"/>
    <w:rPr>
      <w:rFonts w:ascii="Calibri" w:hAnsi="Calibri" w:cs="Calibri"/>
      <w:sz w:val="16"/>
      <w:szCs w:val="16"/>
      <w:lang w:val="pt-PT" w:eastAsia="en-US"/>
    </w:rPr>
  </w:style>
  <w:style w:type="character" w:customStyle="1" w:styleId="FundingCarcter">
    <w:name w:val="Funding Carácter"/>
    <w:link w:val="Funding"/>
    <w:rsid w:val="00B941AB"/>
    <w:rPr>
      <w:rFonts w:ascii="Calibri" w:hAnsi="Calibri" w:cs="Calibri"/>
      <w:sz w:val="16"/>
      <w:szCs w:val="16"/>
      <w:lang w:val="en-US" w:eastAsia="en-US" w:bidi="ar-SA"/>
    </w:rPr>
  </w:style>
  <w:style w:type="character" w:customStyle="1" w:styleId="MTEquationSection">
    <w:name w:val="MTEquationSection"/>
    <w:rsid w:val="00DD5539"/>
    <w:rPr>
      <w:vanish/>
      <w:color w:val="FF0000"/>
    </w:rPr>
  </w:style>
  <w:style w:type="character" w:customStyle="1" w:styleId="CorrespondingCarcter">
    <w:name w:val="Corresponding Carácter"/>
    <w:link w:val="Corresponding"/>
    <w:rsid w:val="00B941AB"/>
    <w:rPr>
      <w:rFonts w:ascii="Calibri" w:hAnsi="Calibri" w:cs="Calibri"/>
      <w:sz w:val="16"/>
      <w:szCs w:val="16"/>
      <w:lang w:val="pt-PT" w:eastAsia="en-US" w:bidi="ar-SA"/>
    </w:rPr>
  </w:style>
  <w:style w:type="paragraph" w:customStyle="1" w:styleId="MTDisplayEquation">
    <w:name w:val="MTDisplayEquation"/>
    <w:basedOn w:val="Normal"/>
    <w:next w:val="Normal"/>
    <w:link w:val="MTDisplayEquationCarcter"/>
    <w:rsid w:val="00DD5539"/>
    <w:pPr>
      <w:tabs>
        <w:tab w:val="center" w:pos="2480"/>
        <w:tab w:val="right" w:pos="4960"/>
      </w:tabs>
    </w:pPr>
    <w:rPr>
      <w:rFonts w:ascii="Minion Pro" w:hAnsi="Minion Pro"/>
      <w:lang w:val="en-US"/>
    </w:rPr>
  </w:style>
  <w:style w:type="character" w:customStyle="1" w:styleId="MTDisplayEquationCarcter">
    <w:name w:val="MTDisplayEquation Carácter"/>
    <w:link w:val="MTDisplayEquation"/>
    <w:rsid w:val="00DD5539"/>
    <w:rPr>
      <w:rFonts w:ascii="Minion Pro" w:hAnsi="Minion Pro"/>
      <w:szCs w:val="24"/>
      <w:lang w:val="en-US" w:eastAsia="en-US"/>
    </w:rPr>
  </w:style>
  <w:style w:type="paragraph" w:customStyle="1" w:styleId="Divider">
    <w:name w:val="Divider"/>
    <w:basedOn w:val="Normal"/>
    <w:link w:val="DividerCarcter"/>
    <w:qFormat/>
    <w:rsid w:val="00340C7C"/>
    <w:pPr>
      <w:ind w:firstLine="0"/>
    </w:pPr>
    <w:rPr>
      <w:rFonts w:ascii="Minion Pro" w:hAnsi="Minion Pro"/>
    </w:rPr>
  </w:style>
  <w:style w:type="character" w:customStyle="1" w:styleId="Heading1Char">
    <w:name w:val="Heading 1 Char"/>
    <w:link w:val="Heading1"/>
    <w:rsid w:val="00340C7C"/>
    <w:rPr>
      <w:rFonts w:ascii="Cambria" w:eastAsia="Times New Roman" w:hAnsi="Cambria" w:cs="Times New Roman"/>
      <w:b/>
      <w:bCs/>
      <w:kern w:val="32"/>
      <w:sz w:val="32"/>
      <w:szCs w:val="32"/>
      <w:lang w:val="en-GB" w:eastAsia="en-US"/>
    </w:rPr>
  </w:style>
  <w:style w:type="character" w:customStyle="1" w:styleId="DividerCarcter">
    <w:name w:val="Divider Carácter"/>
    <w:link w:val="Divider"/>
    <w:rsid w:val="00340C7C"/>
    <w:rPr>
      <w:rFonts w:ascii="Minion Pro" w:hAnsi="Minion Pro"/>
      <w:szCs w:val="24"/>
      <w:lang w:val="en-GB" w:eastAsia="en-US"/>
    </w:rPr>
  </w:style>
  <w:style w:type="character" w:customStyle="1" w:styleId="Heading2Char">
    <w:name w:val="Heading 2 Char"/>
    <w:link w:val="Heading2"/>
    <w:semiHidden/>
    <w:rsid w:val="00340C7C"/>
    <w:rPr>
      <w:rFonts w:ascii="Cambria" w:eastAsia="Times New Roman" w:hAnsi="Cambria" w:cs="Times New Roman"/>
      <w:b/>
      <w:bCs/>
      <w:i/>
      <w:iCs/>
      <w:sz w:val="28"/>
      <w:szCs w:val="28"/>
      <w:lang w:val="en-GB" w:eastAsia="en-US"/>
    </w:rPr>
  </w:style>
  <w:style w:type="character" w:customStyle="1" w:styleId="Heading3Char">
    <w:name w:val="Heading 3 Char"/>
    <w:link w:val="Heading3"/>
    <w:semiHidden/>
    <w:rsid w:val="00340C7C"/>
    <w:rPr>
      <w:rFonts w:ascii="Cambria" w:eastAsia="Times New Roman" w:hAnsi="Cambria" w:cs="Times New Roman"/>
      <w:b/>
      <w:bCs/>
      <w:sz w:val="26"/>
      <w:szCs w:val="26"/>
      <w:lang w:val="en-GB" w:eastAsia="en-US"/>
    </w:rPr>
  </w:style>
  <w:style w:type="character" w:customStyle="1" w:styleId="Heading4Char">
    <w:name w:val="Heading 4 Char"/>
    <w:link w:val="Heading4"/>
    <w:semiHidden/>
    <w:rsid w:val="00340C7C"/>
    <w:rPr>
      <w:rFonts w:ascii="Calibri" w:eastAsia="Times New Roman" w:hAnsi="Calibri" w:cs="Times New Roman"/>
      <w:b/>
      <w:bCs/>
      <w:sz w:val="28"/>
      <w:szCs w:val="28"/>
      <w:lang w:val="en-GB" w:eastAsia="en-US"/>
    </w:rPr>
  </w:style>
  <w:style w:type="character" w:customStyle="1" w:styleId="Heading5Char">
    <w:name w:val="Heading 5 Char"/>
    <w:link w:val="Heading5"/>
    <w:semiHidden/>
    <w:rsid w:val="00340C7C"/>
    <w:rPr>
      <w:rFonts w:ascii="Calibri" w:eastAsia="Times New Roman" w:hAnsi="Calibri" w:cs="Times New Roman"/>
      <w:b/>
      <w:bCs/>
      <w:i/>
      <w:iCs/>
      <w:sz w:val="26"/>
      <w:szCs w:val="26"/>
      <w:lang w:val="en-GB" w:eastAsia="en-US"/>
    </w:rPr>
  </w:style>
  <w:style w:type="character" w:customStyle="1" w:styleId="Heading6Char">
    <w:name w:val="Heading 6 Char"/>
    <w:link w:val="Heading6"/>
    <w:semiHidden/>
    <w:rsid w:val="00340C7C"/>
    <w:rPr>
      <w:rFonts w:ascii="Calibri" w:eastAsia="Times New Roman" w:hAnsi="Calibri" w:cs="Times New Roman"/>
      <w:b/>
      <w:bCs/>
      <w:sz w:val="22"/>
      <w:szCs w:val="22"/>
      <w:lang w:val="en-GB" w:eastAsia="en-US"/>
    </w:rPr>
  </w:style>
  <w:style w:type="character" w:customStyle="1" w:styleId="Heading7Char">
    <w:name w:val="Heading 7 Char"/>
    <w:link w:val="Heading7"/>
    <w:semiHidden/>
    <w:rsid w:val="00340C7C"/>
    <w:rPr>
      <w:rFonts w:ascii="Calibri" w:eastAsia="Times New Roman" w:hAnsi="Calibri" w:cs="Times New Roman"/>
      <w:sz w:val="24"/>
      <w:szCs w:val="24"/>
      <w:lang w:val="en-GB" w:eastAsia="en-US"/>
    </w:rPr>
  </w:style>
  <w:style w:type="character" w:customStyle="1" w:styleId="Heading8Char">
    <w:name w:val="Heading 8 Char"/>
    <w:link w:val="Heading8"/>
    <w:semiHidden/>
    <w:rsid w:val="00340C7C"/>
    <w:rPr>
      <w:rFonts w:ascii="Calibri" w:eastAsia="Times New Roman" w:hAnsi="Calibri" w:cs="Times New Roman"/>
      <w:i/>
      <w:iCs/>
      <w:sz w:val="24"/>
      <w:szCs w:val="24"/>
      <w:lang w:val="en-GB" w:eastAsia="en-US"/>
    </w:rPr>
  </w:style>
  <w:style w:type="character" w:customStyle="1" w:styleId="Heading9Char">
    <w:name w:val="Heading 9 Char"/>
    <w:link w:val="Heading9"/>
    <w:semiHidden/>
    <w:rsid w:val="00340C7C"/>
    <w:rPr>
      <w:rFonts w:ascii="Cambria" w:eastAsia="Times New Roman" w:hAnsi="Cambria" w:cs="Times New Roman"/>
      <w:sz w:val="22"/>
      <w:szCs w:val="22"/>
      <w:lang w:val="en-GB" w:eastAsia="en-US"/>
    </w:rPr>
  </w:style>
  <w:style w:type="paragraph" w:customStyle="1" w:styleId="Level3Title">
    <w:name w:val="Level3Title"/>
    <w:basedOn w:val="Level2Title"/>
    <w:link w:val="Level3TitleCarcter"/>
    <w:qFormat/>
    <w:rsid w:val="00352607"/>
    <w:pPr>
      <w:numPr>
        <w:ilvl w:val="2"/>
      </w:numPr>
    </w:pPr>
    <w:rPr>
      <w:b w:val="0"/>
    </w:rPr>
  </w:style>
  <w:style w:type="paragraph" w:customStyle="1" w:styleId="TableCaption">
    <w:name w:val="Table Caption"/>
    <w:basedOn w:val="FigureCaption"/>
    <w:link w:val="TableCaptionCarcter"/>
    <w:qFormat/>
    <w:rsid w:val="00147E4B"/>
    <w:pPr>
      <w:spacing w:before="240" w:after="120"/>
    </w:pPr>
  </w:style>
  <w:style w:type="character" w:customStyle="1" w:styleId="Level2TitleCarcter">
    <w:name w:val="Level2Title Carácter"/>
    <w:link w:val="Level2Title"/>
    <w:rsid w:val="00AF213F"/>
    <w:rPr>
      <w:rFonts w:ascii="Calibri" w:hAnsi="Calibri"/>
      <w:b/>
      <w:sz w:val="18"/>
      <w:szCs w:val="24"/>
      <w:lang w:val="en-GB" w:eastAsia="en-US" w:bidi="ar-SA"/>
    </w:rPr>
  </w:style>
  <w:style w:type="character" w:customStyle="1" w:styleId="Level3TitleCarcter">
    <w:name w:val="Level3Title Carácter"/>
    <w:link w:val="Level3Title"/>
    <w:rsid w:val="00352607"/>
    <w:rPr>
      <w:rFonts w:ascii="Calibri" w:hAnsi="Calibri" w:cs="Calibri"/>
      <w:b w:val="0"/>
      <w:sz w:val="18"/>
      <w:szCs w:val="24"/>
      <w:lang w:val="en-GB" w:eastAsia="en-US" w:bidi="ar-SA"/>
    </w:rPr>
  </w:style>
  <w:style w:type="paragraph" w:styleId="Caption">
    <w:name w:val="caption"/>
    <w:basedOn w:val="Normal"/>
    <w:next w:val="Normal"/>
    <w:qFormat/>
    <w:rsid w:val="00F3670B"/>
    <w:rPr>
      <w:b/>
      <w:bCs/>
      <w:szCs w:val="20"/>
    </w:rPr>
  </w:style>
  <w:style w:type="character" w:customStyle="1" w:styleId="TableCaptionCarcter">
    <w:name w:val="Table Caption Carácter"/>
    <w:link w:val="TableCaption"/>
    <w:rsid w:val="00147E4B"/>
    <w:rPr>
      <w:rFonts w:ascii="Calibri" w:hAnsi="Calibri" w:cs="Calibri"/>
      <w:sz w:val="16"/>
      <w:szCs w:val="24"/>
      <w:lang w:val="en-GB" w:eastAsia="en-US"/>
    </w:rPr>
  </w:style>
  <w:style w:type="character" w:customStyle="1" w:styleId="Level1TitleCarcter">
    <w:name w:val="Level1Title Carácter"/>
    <w:link w:val="Level1Title"/>
    <w:rsid w:val="00905FD1"/>
    <w:rPr>
      <w:rFonts w:ascii="Calibri" w:hAnsi="Calibri"/>
      <w:b/>
      <w:bCs/>
      <w:caps/>
      <w:kern w:val="32"/>
      <w:szCs w:val="32"/>
      <w:lang w:val="en-GB" w:eastAsia="en-US" w:bidi="ar-SA"/>
    </w:rPr>
  </w:style>
  <w:style w:type="character" w:customStyle="1" w:styleId="NoNumberFirstSectionCarcter">
    <w:name w:val="NoNumberFirstSection Carácter"/>
    <w:link w:val="NoNumberFirstSection"/>
    <w:rsid w:val="00222485"/>
    <w:rPr>
      <w:rFonts w:ascii="Calibri" w:hAnsi="Calibri" w:cs="Calibri"/>
      <w:b w:val="0"/>
      <w:bCs w:val="0"/>
      <w:caps w:val="0"/>
      <w:kern w:val="32"/>
      <w:szCs w:val="32"/>
      <w:lang w:val="en-GB" w:eastAsia="en-US" w:bidi="ar-SA"/>
    </w:rPr>
  </w:style>
  <w:style w:type="paragraph" w:customStyle="1" w:styleId="Section">
    <w:name w:val="Section"/>
    <w:basedOn w:val="Normal"/>
    <w:link w:val="SectionCarcter"/>
    <w:qFormat/>
    <w:rsid w:val="0095317F"/>
    <w:pPr>
      <w:spacing w:before="120" w:after="120"/>
      <w:ind w:firstLine="0"/>
      <w:jc w:val="left"/>
    </w:pPr>
    <w:rPr>
      <w:rFonts w:ascii="Calibri" w:hAnsi="Calibri" w:cs="Calibri"/>
      <w:sz w:val="16"/>
      <w:szCs w:val="16"/>
      <w:lang w:val="en-US"/>
    </w:rPr>
  </w:style>
  <w:style w:type="character" w:customStyle="1" w:styleId="SectionCarcter">
    <w:name w:val="Section Carácter"/>
    <w:link w:val="Section"/>
    <w:rsid w:val="0095317F"/>
    <w:rPr>
      <w:rFonts w:ascii="Calibri" w:hAnsi="Calibri" w:cs="Calibri"/>
      <w:sz w:val="16"/>
      <w:szCs w:val="16"/>
      <w:lang w:val="en-US" w:eastAsia="en-US"/>
    </w:rPr>
  </w:style>
  <w:style w:type="paragraph" w:customStyle="1" w:styleId="SectionName">
    <w:name w:val="Section Name"/>
    <w:basedOn w:val="Section"/>
    <w:link w:val="SectionNameCarcter"/>
    <w:qFormat/>
    <w:rsid w:val="0095317F"/>
    <w:pPr>
      <w:spacing w:before="240"/>
    </w:pPr>
    <w:rPr>
      <w:b/>
    </w:rPr>
  </w:style>
  <w:style w:type="character" w:customStyle="1" w:styleId="SectionNameCarcter">
    <w:name w:val="Section Name Carácter"/>
    <w:link w:val="SectionName"/>
    <w:rsid w:val="0095317F"/>
    <w:rPr>
      <w:rFonts w:ascii="Calibri" w:hAnsi="Calibri" w:cs="Calibri"/>
      <w:b/>
      <w:sz w:val="16"/>
      <w:szCs w:val="16"/>
      <w:lang w:val="en-US" w:eastAsia="en-US"/>
    </w:rPr>
  </w:style>
  <w:style w:type="paragraph" w:styleId="ListParagraph">
    <w:name w:val="List Paragraph"/>
    <w:basedOn w:val="Normal"/>
    <w:uiPriority w:val="34"/>
    <w:qFormat/>
    <w:rsid w:val="00CC00C8"/>
    <w:pPr>
      <w:ind w:left="720"/>
      <w:contextualSpacing/>
    </w:pPr>
  </w:style>
  <w:style w:type="paragraph" w:styleId="NormalIndent">
    <w:name w:val="Normal Indent"/>
    <w:basedOn w:val="Normal"/>
    <w:unhideWhenUsed/>
    <w:rsid w:val="00CC00C8"/>
    <w:pPr>
      <w:ind w:left="708"/>
    </w:pPr>
  </w:style>
  <w:style w:type="paragraph" w:styleId="FootnoteText">
    <w:name w:val="footnote text"/>
    <w:basedOn w:val="Normal"/>
    <w:link w:val="FootnoteTextChar"/>
    <w:semiHidden/>
    <w:unhideWhenUsed/>
    <w:rsid w:val="00B37269"/>
    <w:rPr>
      <w:szCs w:val="20"/>
    </w:rPr>
  </w:style>
  <w:style w:type="character" w:customStyle="1" w:styleId="FootnoteTextChar">
    <w:name w:val="Footnote Text Char"/>
    <w:link w:val="FootnoteText"/>
    <w:semiHidden/>
    <w:rsid w:val="00B37269"/>
    <w:rPr>
      <w:rFonts w:ascii="Garamond" w:hAnsi="Garamond"/>
      <w:lang w:val="en-GB" w:eastAsia="en-US"/>
    </w:rPr>
  </w:style>
  <w:style w:type="character" w:styleId="FootnoteReference">
    <w:name w:val="footnote reference"/>
    <w:semiHidden/>
    <w:unhideWhenUsed/>
    <w:rsid w:val="00B37269"/>
    <w:rPr>
      <w:vertAlign w:val="superscript"/>
    </w:rPr>
  </w:style>
  <w:style w:type="paragraph" w:styleId="BodyText2">
    <w:name w:val="Body Text 2"/>
    <w:basedOn w:val="Normal"/>
    <w:link w:val="BodyText2Char"/>
    <w:unhideWhenUsed/>
    <w:rsid w:val="002A6138"/>
    <w:pPr>
      <w:spacing w:after="120" w:line="480" w:lineRule="auto"/>
    </w:pPr>
  </w:style>
  <w:style w:type="character" w:customStyle="1" w:styleId="BodyText2Char">
    <w:name w:val="Body Text 2 Char"/>
    <w:link w:val="BodyText2"/>
    <w:rsid w:val="002A6138"/>
    <w:rPr>
      <w:rFonts w:ascii="Garamond" w:hAnsi="Garamond"/>
      <w:szCs w:val="24"/>
      <w:lang w:val="en-GB" w:eastAsia="en-US"/>
    </w:rPr>
  </w:style>
  <w:style w:type="character" w:styleId="Hyperlink">
    <w:name w:val="Hyperlink"/>
    <w:unhideWhenUsed/>
    <w:rsid w:val="003A5B92"/>
    <w:rPr>
      <w:color w:val="0563C1"/>
      <w:u w:val="single"/>
    </w:rPr>
  </w:style>
  <w:style w:type="character" w:styleId="UnresolvedMention">
    <w:name w:val="Unresolved Mention"/>
    <w:uiPriority w:val="99"/>
    <w:semiHidden/>
    <w:unhideWhenUsed/>
    <w:rsid w:val="003A5B92"/>
    <w:rPr>
      <w:color w:val="605E5C"/>
      <w:shd w:val="clear" w:color="auto" w:fill="E1DFDD"/>
    </w:rPr>
  </w:style>
  <w:style w:type="character" w:styleId="PlaceholderText">
    <w:name w:val="Placeholder Text"/>
    <w:uiPriority w:val="99"/>
    <w:semiHidden/>
    <w:rsid w:val="00DD7DD3"/>
    <w:rPr>
      <w:color w:val="808080"/>
    </w:rPr>
  </w:style>
  <w:style w:type="paragraph" w:customStyle="1" w:styleId="Sectionheading">
    <w:name w:val="Section heading"/>
    <w:next w:val="Bodytextfirst"/>
    <w:rsid w:val="005278EC"/>
    <w:pPr>
      <w:widowControl w:val="0"/>
      <w:numPr>
        <w:numId w:val="2"/>
      </w:numPr>
      <w:suppressAutoHyphens/>
      <w:spacing w:before="227" w:after="57"/>
      <w:jc w:val="center"/>
    </w:pPr>
    <w:rPr>
      <w:rFonts w:eastAsia="SimSun" w:cs="Mangal"/>
      <w:caps/>
      <w:kern w:val="1"/>
      <w:szCs w:val="24"/>
      <w:lang w:val="it-IT" w:eastAsia="zh-CN" w:bidi="hi-IN"/>
    </w:rPr>
  </w:style>
  <w:style w:type="paragraph" w:customStyle="1" w:styleId="Bodytextfirst">
    <w:name w:val="Body text first"/>
    <w:rsid w:val="005278EC"/>
    <w:pPr>
      <w:widowControl w:val="0"/>
      <w:suppressAutoHyphens/>
      <w:ind w:firstLine="170"/>
      <w:jc w:val="both"/>
    </w:pPr>
    <w:rPr>
      <w:rFonts w:eastAsia="SimSun" w:cs="Mangal"/>
      <w:szCs w:val="24"/>
      <w:lang w:val="en-GB" w:eastAsia="zh-CN" w:bidi="hi-IN"/>
    </w:rPr>
  </w:style>
  <w:style w:type="paragraph" w:styleId="CommentText">
    <w:name w:val="annotation text"/>
    <w:basedOn w:val="Normal"/>
    <w:link w:val="CommentTextChar"/>
    <w:semiHidden/>
    <w:unhideWhenUsed/>
    <w:rsid w:val="001431F3"/>
    <w:rPr>
      <w:szCs w:val="20"/>
    </w:rPr>
  </w:style>
  <w:style w:type="character" w:customStyle="1" w:styleId="CommentTextChar">
    <w:name w:val="Comment Text Char"/>
    <w:basedOn w:val="DefaultParagraphFont"/>
    <w:link w:val="CommentText"/>
    <w:semiHidden/>
    <w:rsid w:val="001431F3"/>
    <w:rPr>
      <w:rFonts w:ascii="Garamond" w:hAnsi="Garamond"/>
      <w:lang w:val="en-GB" w:eastAsia="en-US"/>
    </w:rPr>
  </w:style>
  <w:style w:type="character" w:styleId="CommentReference">
    <w:name w:val="annotation reference"/>
    <w:basedOn w:val="DefaultParagraphFont"/>
    <w:semiHidden/>
    <w:unhideWhenUsed/>
    <w:rsid w:val="008F54F9"/>
    <w:rPr>
      <w:sz w:val="16"/>
      <w:szCs w:val="16"/>
    </w:rPr>
  </w:style>
  <w:style w:type="paragraph" w:styleId="CommentSubject">
    <w:name w:val="annotation subject"/>
    <w:basedOn w:val="CommentText"/>
    <w:next w:val="CommentText"/>
    <w:link w:val="CommentSubjectChar"/>
    <w:semiHidden/>
    <w:unhideWhenUsed/>
    <w:rsid w:val="008F54F9"/>
    <w:rPr>
      <w:b/>
      <w:bCs/>
    </w:rPr>
  </w:style>
  <w:style w:type="character" w:customStyle="1" w:styleId="CommentSubjectChar">
    <w:name w:val="Comment Subject Char"/>
    <w:basedOn w:val="CommentTextChar"/>
    <w:link w:val="CommentSubject"/>
    <w:semiHidden/>
    <w:rsid w:val="008F54F9"/>
    <w:rPr>
      <w:rFonts w:ascii="Garamond" w:hAnsi="Garamond"/>
      <w:b/>
      <w:bCs/>
      <w:lang w:val="en-GB" w:eastAsia="en-US"/>
    </w:rPr>
  </w:style>
  <w:style w:type="paragraph" w:styleId="Revision">
    <w:name w:val="Revision"/>
    <w:hidden/>
    <w:uiPriority w:val="99"/>
    <w:semiHidden/>
    <w:rsid w:val="008F54F9"/>
    <w:rPr>
      <w:rFonts w:ascii="Garamond" w:hAnsi="Garamond"/>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proofreadmyessay.co.uk/writing-tips/who-said-what-how-to-use-speech-marks/" TargetMode="External"/><Relationship Id="rId1" Type="http://schemas.openxmlformats.org/officeDocument/2006/relationships/hyperlink" Target="https://proofed.link/EJALww"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016/j.jasrep.2017.05.043" TargetMode="External"/><Relationship Id="rId7" Type="http://schemas.openxmlformats.org/officeDocument/2006/relationships/endnotes" Target="endnotes.xml"/><Relationship Id="rId12" Type="http://schemas.openxmlformats.org/officeDocument/2006/relationships/hyperlink" Target="mailto:paul@regtien.net" TargetMode="External"/><Relationship Id="rId17" Type="http://schemas.openxmlformats.org/officeDocument/2006/relationships/image" Target="media/image3.jpeg"/><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3.xml"/><Relationship Id="rId28" Type="http://schemas.openxmlformats.org/officeDocument/2006/relationships/theme" Target="theme/theme1.xml"/><Relationship Id="rId10" Type="http://schemas.microsoft.com/office/2016/09/relationships/commentsIds" Target="commentsIds.xml"/><Relationship Id="rId19" Type="http://schemas.openxmlformats.org/officeDocument/2006/relationships/image" Target="media/image5.jpe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eader" Target="header2.xm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blage\WebProjekte\acta.imeko.org\Template%20Acta%20IMEKOv2.doc.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FF143-186B-4903-93D8-258591CB1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Acta IMEKOv2.doc</Template>
  <TotalTime>0</TotalTime>
  <Pages>1</Pages>
  <Words>3135</Words>
  <Characters>16730</Characters>
  <Application>Microsoft Office Word</Application>
  <DocSecurity>0</DocSecurity>
  <Lines>380</Lines>
  <Paragraphs>70</Paragraphs>
  <ScaleCrop>false</ScaleCrop>
  <HeadingPairs>
    <vt:vector size="8" baseType="variant">
      <vt:variant>
        <vt:lpstr>Titel</vt:lpstr>
      </vt:variant>
      <vt:variant>
        <vt:i4>1</vt:i4>
      </vt:variant>
      <vt:variant>
        <vt:lpstr>Title</vt:lpstr>
      </vt:variant>
      <vt:variant>
        <vt:i4>1</vt:i4>
      </vt:variant>
      <vt:variant>
        <vt:lpstr>Titolo</vt:lpstr>
      </vt:variant>
      <vt:variant>
        <vt:i4>1</vt:i4>
      </vt:variant>
      <vt:variant>
        <vt:lpstr>Título</vt:lpstr>
      </vt:variant>
      <vt:variant>
        <vt:i4>1</vt:i4>
      </vt:variant>
    </vt:vector>
  </HeadingPairs>
  <TitlesOfParts>
    <vt:vector size="4" baseType="lpstr">
      <vt:lpstr>Template for an Acta IMEKO paper</vt:lpstr>
      <vt:lpstr>Acta IMEKO, Title</vt:lpstr>
      <vt:lpstr>Acta IMEKO, Title</vt:lpstr>
      <vt:lpstr>Acta IMEKO, Title</vt:lpstr>
    </vt:vector>
  </TitlesOfParts>
  <Company>IMEKO - The International Measurement Confederation</Company>
  <LinksUpToDate>false</LinksUpToDate>
  <CharactersWithSpaces>19882</CharactersWithSpaces>
  <SharedDoc>false</SharedDoc>
  <HLinks>
    <vt:vector size="18" baseType="variant">
      <vt:variant>
        <vt:i4>7340073</vt:i4>
      </vt:variant>
      <vt:variant>
        <vt:i4>150</vt:i4>
      </vt:variant>
      <vt:variant>
        <vt:i4>0</vt:i4>
      </vt:variant>
      <vt:variant>
        <vt:i4>5</vt:i4>
      </vt:variant>
      <vt:variant>
        <vt:lpwstr>https://www.imeko.org/publications/tc7-2008/IMEKO-TC1-TC7-2008-IKL-001.pdf</vt:lpwstr>
      </vt:variant>
      <vt:variant>
        <vt:lpwstr/>
      </vt:variant>
      <vt:variant>
        <vt:i4>3932286</vt:i4>
      </vt:variant>
      <vt:variant>
        <vt:i4>147</vt:i4>
      </vt:variant>
      <vt:variant>
        <vt:i4>0</vt:i4>
      </vt:variant>
      <vt:variant>
        <vt:i4>5</vt:i4>
      </vt:variant>
      <vt:variant>
        <vt:lpwstr>https://doi.org/10.1088/0031-9120/30/5/007</vt:lpwstr>
      </vt:variant>
      <vt:variant>
        <vt:lpwstr/>
      </vt:variant>
      <vt:variant>
        <vt:i4>1572923</vt:i4>
      </vt:variant>
      <vt:variant>
        <vt:i4>54</vt:i4>
      </vt:variant>
      <vt:variant>
        <vt:i4>0</vt:i4>
      </vt:variant>
      <vt:variant>
        <vt:i4>5</vt:i4>
      </vt:variant>
      <vt:variant>
        <vt:lpwstr>mailto:paul@regtien.net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an Acta IMEKO paper</dc:title>
  <dc:subject/>
  <dc:creator>Proofed</dc:creator>
  <cp:keywords>Journal; template; IMEKO; Microsoft Word</cp:keywords>
  <cp:lastModifiedBy>Proofed</cp:lastModifiedBy>
  <cp:revision>1</cp:revision>
  <cp:lastPrinted>2015-08-25T10:49:00Z</cp:lastPrinted>
  <dcterms:created xsi:type="dcterms:W3CDTF">2021-03-11T17:50:00Z</dcterms:created>
  <dcterms:modified xsi:type="dcterms:W3CDTF">2021-03-12T15:05:00Z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y fmtid="{D5CDD505-2E9C-101B-9397-08002B2CF9AE}" pid="5" name="Acta IMEKO Issue Month">
    <vt:lpwstr>March</vt:lpwstr>
  </property>
  <property fmtid="{D5CDD505-2E9C-101B-9397-08002B2CF9AE}" pid="6" name="Acta IMEKO Issue Year">
    <vt:i4>2021</vt:i4>
  </property>
  <property fmtid="{D5CDD505-2E9C-101B-9397-08002B2CF9AE}" pid="7" name="Acta IMEKO Issue Volume">
    <vt:i4>9</vt:i4>
  </property>
  <property fmtid="{D5CDD505-2E9C-101B-9397-08002B2CF9AE}" pid="8" name="Acta IMEKO Issue Number">
    <vt:i4>1</vt:i4>
  </property>
  <property fmtid="{D5CDD505-2E9C-101B-9397-08002B2CF9AE}" pid="9" name="Acta IMEKO Article Number">
    <vt:i4>1</vt:i4>
  </property>
  <property fmtid="{D5CDD505-2E9C-101B-9397-08002B2CF9AE}" pid="10" name="Acta IMEKO Article Authors">
    <vt:lpwstr>Authors</vt:lpwstr>
  </property>
  <property fmtid="{D5CDD505-2E9C-101B-9397-08002B2CF9AE}" pid="11" name="Acta IMEKO Section Editor">
    <vt:lpwstr>Section Editor</vt:lpwstr>
  </property>
  <property fmtid="{D5CDD505-2E9C-101B-9397-08002B2CF9AE}" pid="12" name="Acta IMEKO InFinalForm MonthDayYear">
    <vt:lpwstr>January 31, 2021</vt:lpwstr>
  </property>
  <property fmtid="{D5CDD505-2E9C-101B-9397-08002B2CF9AE}" pid="13" name="Acta IMEKO Received MonthDayYear">
    <vt:lpwstr>January 1, 2021</vt:lpwstr>
  </property>
  <property fmtid="{D5CDD505-2E9C-101B-9397-08002B2CF9AE}" pid="23" name="Proofing Language">
    <vt:lpwstr>GB</vt:lpwstr>
  </property>
  <property fmtid="{D5CDD505-2E9C-101B-9397-08002B2CF9AE}" pid="24" name="Proofed comments">
    <vt:i4>17</vt:i4>
  </property>
</Properties>
</file>